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463970">
      <w:pPr>
        <w:spacing w:after="0"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«Качели»</w:t>
      </w:r>
      <w:r w:rsidRPr="00463970">
        <w:rPr>
          <w:rFonts w:ascii="Times New Roman" w:eastAsia="Times New Roman" w:hAnsi="Times New Roman" w:cs="Times New Roman"/>
          <w:sz w:val="24"/>
          <w:szCs w:val="24"/>
        </w:rPr>
        <w:t xml:space="preserve">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укреплять физиологическое дыхание у детей.</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Ребенку, находящемуся в положении лежа, кладут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на живот в области диафрагмы легкую игрушку.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Вдох и выдох – через нос. Взрослый произносит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рифмовку:</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rPr>
        <w:t>Качели вверх (вдох),</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rPr>
        <w:t>Качели вниз (выдох),</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rPr>
        <w:t>Крепче ты, дружок, держись.</w:t>
      </w:r>
    </w:p>
    <w:p w:rsidR="00463970" w:rsidRPr="00463970" w:rsidRDefault="00463970" w:rsidP="00463970">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«Дерево на ветру»</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формирование дыхательного аппарата.</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сидя на полу, скрестив ноги (варианты: сидя на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коленях или на пятках, ноги вместе). Спина прямая.</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Поднимать руки вверх над головой с вдохом и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опускать вниз, на пол перед собой с выдохом,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немного сгибаясь при этом в туловище, будто гнется дерево.</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463970">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«Дровосек»</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Встаньте прямо, ноги чуть шире плеч. На вдохе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сложите руки топориком и поднимите их вверх.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Резко, словно под тяжестью топора, вытянутые руки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на выдохе опустите вниз, корпус наклоните,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lastRenderedPageBreak/>
        <w:t xml:space="preserve">позволяя рукам "прорубить" пространство между ногами.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Произнесите "бах". Повторите с ребенком 6-8 раз.</w:t>
      </w:r>
    </w:p>
    <w:p w:rsidR="00463970" w:rsidRPr="00463970" w:rsidRDefault="00463970" w:rsidP="00463970">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«Сердитый ежик»</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Встаньте, ноги на ширине плеч. Представьте, как ежик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во время опасности сворачивается в клубок.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Наклонитесь как можно ниже, не отрывая пятки от пола,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обхватите руками грудь, голову опустите, произнеся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на выдохе "</w:t>
      </w:r>
      <w:proofErr w:type="spellStart"/>
      <w:r w:rsidRPr="00463970">
        <w:rPr>
          <w:rFonts w:ascii="Times New Roman" w:eastAsia="Times New Roman" w:hAnsi="Times New Roman" w:cs="Times New Roman"/>
          <w:sz w:val="27"/>
          <w:szCs w:val="27"/>
        </w:rPr>
        <w:t>п-ф-ф</w:t>
      </w:r>
      <w:proofErr w:type="spellEnd"/>
      <w:r w:rsidRPr="00463970">
        <w:rPr>
          <w:rFonts w:ascii="Times New Roman" w:eastAsia="Times New Roman" w:hAnsi="Times New Roman" w:cs="Times New Roman"/>
          <w:sz w:val="27"/>
          <w:szCs w:val="27"/>
        </w:rPr>
        <w:t xml:space="preserve">" - звук, издаваемый сердитым ежиком,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затем "</w:t>
      </w:r>
      <w:proofErr w:type="spellStart"/>
      <w:r w:rsidRPr="00463970">
        <w:rPr>
          <w:rFonts w:ascii="Times New Roman" w:eastAsia="Times New Roman" w:hAnsi="Times New Roman" w:cs="Times New Roman"/>
          <w:sz w:val="27"/>
          <w:szCs w:val="27"/>
        </w:rPr>
        <w:t>ф-р-р</w:t>
      </w:r>
      <w:proofErr w:type="spellEnd"/>
      <w:r w:rsidRPr="00463970">
        <w:rPr>
          <w:rFonts w:ascii="Times New Roman" w:eastAsia="Times New Roman" w:hAnsi="Times New Roman" w:cs="Times New Roman"/>
          <w:sz w:val="27"/>
          <w:szCs w:val="27"/>
        </w:rPr>
        <w:t xml:space="preserve">" - а это уже довольный ежик.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Повторите с ребенком 3-5 раз.</w:t>
      </w:r>
    </w:p>
    <w:p w:rsidR="00463970" w:rsidRPr="00463970" w:rsidRDefault="00463970" w:rsidP="00463970">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«Надуй шарик»</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тренировать силу вдоха и выдоха.</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ИП: ребёнок сидит или стоит. «Надувая шарик»</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широко разводит руки в стороны и глубоко вдыхает,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затем медленно сводит руки, соединяя ладони перед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грудью и выдувает воздух – </w:t>
      </w:r>
      <w:proofErr w:type="spellStart"/>
      <w:r w:rsidRPr="00463970">
        <w:rPr>
          <w:rFonts w:ascii="Times New Roman" w:eastAsia="Times New Roman" w:hAnsi="Times New Roman" w:cs="Times New Roman"/>
          <w:sz w:val="27"/>
          <w:szCs w:val="27"/>
        </w:rPr>
        <w:t>ффф</w:t>
      </w:r>
      <w:proofErr w:type="spellEnd"/>
      <w:r w:rsidRPr="00463970">
        <w:rPr>
          <w:rFonts w:ascii="Times New Roman" w:eastAsia="Times New Roman" w:hAnsi="Times New Roman" w:cs="Times New Roman"/>
          <w:sz w:val="27"/>
          <w:szCs w:val="27"/>
        </w:rPr>
        <w:t xml:space="preserve">. «Шарик лопнул» -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хлопнуть в ладоши, «из шарика выходит воздух» -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ребенок произносит: «</w:t>
      </w:r>
      <w:proofErr w:type="spellStart"/>
      <w:r w:rsidRPr="00463970">
        <w:rPr>
          <w:rFonts w:ascii="Times New Roman" w:eastAsia="Times New Roman" w:hAnsi="Times New Roman" w:cs="Times New Roman"/>
          <w:sz w:val="27"/>
          <w:szCs w:val="27"/>
        </w:rPr>
        <w:t>шшш</w:t>
      </w:r>
      <w:proofErr w:type="spellEnd"/>
      <w:r w:rsidRPr="00463970">
        <w:rPr>
          <w:rFonts w:ascii="Times New Roman" w:eastAsia="Times New Roman" w:hAnsi="Times New Roman" w:cs="Times New Roman"/>
          <w:sz w:val="27"/>
          <w:szCs w:val="27"/>
        </w:rPr>
        <w:t xml:space="preserve">», вытягивая губы хоботком,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опуская руки и оседая, как шарик, из которого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выпустили воздух.</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463970">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«Листопад»</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вдоха и выдоха.</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Вырезать из цветной бумаги различные осенние листья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lastRenderedPageBreak/>
        <w:t>и объяснить ребенку, что такое листопад. Предложить</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ребенку подуть на листья, так, чтобы они полетели.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Попутно можно рассказать, какие листочки с какого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дерева упали.</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463970">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«Гуси летят»</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укреплять физиологическое дыхание у детей.</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Медленная ходьба. На вдох – руки поднять в стороны,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на выдох - опустить вниз с произнесением длинного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звука «</w:t>
      </w:r>
      <w:proofErr w:type="spellStart"/>
      <w:r w:rsidRPr="00463970">
        <w:rPr>
          <w:rFonts w:ascii="Times New Roman" w:eastAsia="Times New Roman" w:hAnsi="Times New Roman" w:cs="Times New Roman"/>
          <w:sz w:val="27"/>
          <w:szCs w:val="27"/>
        </w:rPr>
        <w:t>г-у-у-у</w:t>
      </w:r>
      <w:proofErr w:type="spellEnd"/>
      <w:r w:rsidRPr="00463970">
        <w:rPr>
          <w:rFonts w:ascii="Times New Roman" w:eastAsia="Times New Roman" w:hAnsi="Times New Roman" w:cs="Times New Roman"/>
          <w:sz w:val="27"/>
          <w:szCs w:val="27"/>
        </w:rPr>
        <w:t>».</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463970">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«Пушок»</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 xml:space="preserve">Цель: </w:t>
      </w:r>
      <w:r w:rsidRPr="00463970">
        <w:rPr>
          <w:rFonts w:ascii="Times New Roman" w:eastAsia="Times New Roman" w:hAnsi="Times New Roman" w:cs="Times New Roman"/>
          <w:sz w:val="27"/>
          <w:szCs w:val="27"/>
        </w:rPr>
        <w:t>формирование дыхательного аппарата.</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Привяжите на верёвочку лёгкое пёрышко.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Предложите ребёнку дуть на него. Необходимо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следить за тем, чтобы вдох делался только носом, </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а выдох - через сложенные трубочкой губы.</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463970">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«Жук»</w:t>
      </w:r>
    </w:p>
    <w:p w:rsidR="00463970" w:rsidRPr="00463970" w:rsidRDefault="00463970" w:rsidP="00463970">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тренировать силу вдоха и выдоха.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малыш стоит или сидит, скрестив руки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на груди. Разводит руки в стороны, поднимает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голову – вдох, скрещивает руки на груди,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опускает голову – выдох: </w:t>
      </w:r>
      <w:r w:rsidRPr="00463970">
        <w:rPr>
          <w:rFonts w:ascii="Times New Roman" w:eastAsia="Times New Roman" w:hAnsi="Times New Roman" w:cs="Times New Roman"/>
          <w:i/>
          <w:iCs/>
          <w:sz w:val="27"/>
          <w:szCs w:val="27"/>
        </w:rPr>
        <w:t>«</w:t>
      </w:r>
      <w:proofErr w:type="spellStart"/>
      <w:r w:rsidRPr="00463970">
        <w:rPr>
          <w:rFonts w:ascii="Times New Roman" w:eastAsia="Times New Roman" w:hAnsi="Times New Roman" w:cs="Times New Roman"/>
          <w:i/>
          <w:iCs/>
          <w:sz w:val="27"/>
          <w:szCs w:val="27"/>
        </w:rPr>
        <w:t>жу-у-у</w:t>
      </w:r>
      <w:proofErr w:type="spellEnd"/>
      <w:r w:rsidRPr="00463970">
        <w:rPr>
          <w:rFonts w:ascii="Times New Roman" w:eastAsia="Times New Roman" w:hAnsi="Times New Roman" w:cs="Times New Roman"/>
          <w:i/>
          <w:iCs/>
          <w:sz w:val="27"/>
          <w:szCs w:val="27"/>
        </w:rPr>
        <w:t xml:space="preserve"> - сказал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rPr>
        <w:t>крылатый жук, посижу и пожужжу».</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«Петушок»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укреплять физиологическое дыхание у детей.</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стоя прямо, ноги врозь, руки опустить.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Поднять руки в стороны (вдох), а затем хлопнуть ими</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по бедрам (выдох), произносить «ку-ка-ре-ку».</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«Ворона»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ребёнок стоит прямо, слегка расставив ноги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 опустив руки. Вдох - разводит руки широко в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стороны, как крылья, медленно опускает руки 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произносит на выдохе: «</w:t>
      </w:r>
      <w:proofErr w:type="spellStart"/>
      <w:r w:rsidRPr="00463970">
        <w:rPr>
          <w:rFonts w:ascii="Times New Roman" w:eastAsia="Times New Roman" w:hAnsi="Times New Roman" w:cs="Times New Roman"/>
          <w:sz w:val="27"/>
          <w:szCs w:val="27"/>
        </w:rPr>
        <w:t>каррр</w:t>
      </w:r>
      <w:proofErr w:type="spellEnd"/>
      <w:r w:rsidRPr="00463970">
        <w:rPr>
          <w:rFonts w:ascii="Times New Roman" w:eastAsia="Times New Roman" w:hAnsi="Times New Roman" w:cs="Times New Roman"/>
          <w:sz w:val="27"/>
          <w:szCs w:val="27"/>
        </w:rPr>
        <w:t xml:space="preserve">», максимально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растягивая звук [</w:t>
      </w:r>
      <w:proofErr w:type="spellStart"/>
      <w:r w:rsidRPr="00463970">
        <w:rPr>
          <w:rFonts w:ascii="Times New Roman" w:eastAsia="Times New Roman" w:hAnsi="Times New Roman" w:cs="Times New Roman"/>
          <w:sz w:val="27"/>
          <w:szCs w:val="27"/>
        </w:rPr>
        <w:t>р</w:t>
      </w:r>
      <w:proofErr w:type="spellEnd"/>
      <w:r w:rsidRPr="00463970">
        <w:rPr>
          <w:rFonts w:ascii="Times New Roman" w:eastAsia="Times New Roman" w:hAnsi="Times New Roman" w:cs="Times New Roman"/>
          <w:sz w:val="27"/>
          <w:szCs w:val="27"/>
        </w:rPr>
        <w:t>].</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«Паровозик»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формирование дыхательного аппарата.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Ходьба, делая попеременные движения руками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и приговаривая: «</w:t>
      </w:r>
      <w:proofErr w:type="spellStart"/>
      <w:r w:rsidRPr="00463970">
        <w:rPr>
          <w:rFonts w:ascii="Times New Roman" w:eastAsia="Times New Roman" w:hAnsi="Times New Roman" w:cs="Times New Roman"/>
          <w:sz w:val="27"/>
          <w:szCs w:val="27"/>
        </w:rPr>
        <w:t>чух-чух-чух</w:t>
      </w:r>
      <w:proofErr w:type="spellEnd"/>
      <w:r w:rsidRPr="00463970">
        <w:rPr>
          <w:rFonts w:ascii="Times New Roman" w:eastAsia="Times New Roman" w:hAnsi="Times New Roman" w:cs="Times New Roman"/>
          <w:sz w:val="27"/>
          <w:szCs w:val="27"/>
        </w:rPr>
        <w:t xml:space="preserve">». Через определенные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промежутки времени можно останавливаться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и говорить «</w:t>
      </w:r>
      <w:proofErr w:type="spellStart"/>
      <w:r w:rsidRPr="00463970">
        <w:rPr>
          <w:rFonts w:ascii="Times New Roman" w:eastAsia="Times New Roman" w:hAnsi="Times New Roman" w:cs="Times New Roman"/>
          <w:sz w:val="27"/>
          <w:szCs w:val="27"/>
        </w:rPr>
        <w:t>ту-тууу</w:t>
      </w:r>
      <w:proofErr w:type="spellEnd"/>
      <w:r w:rsidRPr="00463970">
        <w:rPr>
          <w:rFonts w:ascii="Times New Roman" w:eastAsia="Times New Roman" w:hAnsi="Times New Roman" w:cs="Times New Roman"/>
          <w:sz w:val="27"/>
          <w:szCs w:val="27"/>
        </w:rPr>
        <w:t xml:space="preserve">».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Продолжительность – до 30 секунд.</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«Вырасти большой»</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lastRenderedPageBreak/>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стоя прямо, ноги вместе. Поднять руки вверх,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хорошо потянуться, подняться на носки – вдох,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опустить руки вниз, опуститься на всю ступню – выдох.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На выдохе произнести «</w:t>
      </w:r>
      <w:proofErr w:type="spellStart"/>
      <w:r w:rsidRPr="00463970">
        <w:rPr>
          <w:rFonts w:ascii="Times New Roman" w:eastAsia="Times New Roman" w:hAnsi="Times New Roman" w:cs="Times New Roman"/>
          <w:sz w:val="27"/>
          <w:szCs w:val="27"/>
        </w:rPr>
        <w:t>у-х-х-х</w:t>
      </w:r>
      <w:proofErr w:type="spellEnd"/>
      <w:r w:rsidRPr="00463970">
        <w:rPr>
          <w:rFonts w:ascii="Times New Roman" w:eastAsia="Times New Roman" w:hAnsi="Times New Roman" w:cs="Times New Roman"/>
          <w:sz w:val="27"/>
          <w:szCs w:val="27"/>
        </w:rPr>
        <w:t>»! Повторить 4-5 раз.</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«Часики»</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укреплять физиологическое дыхание у детей.</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стоя, ноги слегка расставить, руки опустить.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Размахивая прямыми руками вперед и назад,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произносить «тик-так». Повторить до 10 раз.</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«Каша кипит»</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формирование дыхательного аппарата.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сидя, одна рука лежит на животе,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другая - на груди. Втягивая живот и набирая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воздух в легкие – вдох, опуская грудь (выдыхая воздух)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 выпячивая живот – выдох. При выдохе громко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произносить звук «</w:t>
      </w:r>
      <w:proofErr w:type="spellStart"/>
      <w:r w:rsidRPr="00463970">
        <w:rPr>
          <w:rFonts w:ascii="Times New Roman" w:eastAsia="Times New Roman" w:hAnsi="Times New Roman" w:cs="Times New Roman"/>
          <w:sz w:val="27"/>
          <w:szCs w:val="27"/>
        </w:rPr>
        <w:t>ф-ф-ф-ф</w:t>
      </w:r>
      <w:proofErr w:type="spellEnd"/>
      <w:r w:rsidRPr="00463970">
        <w:rPr>
          <w:rFonts w:ascii="Times New Roman" w:eastAsia="Times New Roman" w:hAnsi="Times New Roman" w:cs="Times New Roman"/>
          <w:sz w:val="27"/>
          <w:szCs w:val="27"/>
        </w:rPr>
        <w:t>». Повторить 3-4 раза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«Воздушный шарик»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укреплять физиологическое дыхание у детей.</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Лежа на полу, ребенок кладет руки на живот.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Делая медленный глубокий вдох, надувает живот,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одновременно представляя, что в животе надувается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воздушный шарик. Задерживает дыхание на 5 секунд. </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lastRenderedPageBreak/>
        <w:t>Делает медленный выдох, живот сдувается. З</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roofErr w:type="spellStart"/>
      <w:r w:rsidRPr="00463970">
        <w:rPr>
          <w:rFonts w:ascii="Times New Roman" w:eastAsia="Times New Roman" w:hAnsi="Times New Roman" w:cs="Times New Roman"/>
          <w:sz w:val="27"/>
          <w:szCs w:val="27"/>
        </w:rPr>
        <w:t>адерживает</w:t>
      </w:r>
      <w:proofErr w:type="spellEnd"/>
      <w:r w:rsidRPr="00463970">
        <w:rPr>
          <w:rFonts w:ascii="Times New Roman" w:eastAsia="Times New Roman" w:hAnsi="Times New Roman" w:cs="Times New Roman"/>
          <w:sz w:val="27"/>
          <w:szCs w:val="27"/>
        </w:rPr>
        <w:t xml:space="preserve"> дыхание на 5 секунд.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Выполняется 5 раз подряд</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«Насос»</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укреплять физиологическое дыхание у детей.</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Малыш ставит руки на пояс, слегка приседает – вдох,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выпрямляется – выдох. Постепенно приседания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становятся ниже, вдох и выдох длительнее.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Повторить 3 – 4 раза.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«Регулировщик»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формирование дыхательного аппарата.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Встать прямо, ноги на ширине плеч, одна рука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поднята вверх, другая отведена в сторону.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Вдох носом, затем поменять положение рук и во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время удлиненного выдоха произносить «</w:t>
      </w:r>
      <w:proofErr w:type="spellStart"/>
      <w:r w:rsidRPr="00463970">
        <w:rPr>
          <w:rFonts w:ascii="Times New Roman" w:eastAsia="Times New Roman" w:hAnsi="Times New Roman" w:cs="Times New Roman"/>
          <w:sz w:val="27"/>
          <w:szCs w:val="27"/>
        </w:rPr>
        <w:t>р-р-р-р-р</w:t>
      </w:r>
      <w:proofErr w:type="spellEnd"/>
      <w:r w:rsidRPr="00463970">
        <w:rPr>
          <w:rFonts w:ascii="Times New Roman" w:eastAsia="Times New Roman" w:hAnsi="Times New Roman" w:cs="Times New Roman"/>
          <w:sz w:val="27"/>
          <w:szCs w:val="27"/>
        </w:rPr>
        <w:t xml:space="preserve">».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Повторить 5–6 раз.</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«Ножницы»</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 xml:space="preserve">Цель: </w:t>
      </w:r>
      <w:r w:rsidRPr="00463970">
        <w:rPr>
          <w:rFonts w:ascii="Times New Roman" w:eastAsia="Times New Roman" w:hAnsi="Times New Roman" w:cs="Times New Roman"/>
          <w:sz w:val="27"/>
          <w:szCs w:val="27"/>
        </w:rPr>
        <w:t>формирование дыхательного аппарата.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 то же. Прямые руки вытянуты вперед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или в стороны на уровне плеч, ладони смотрят вниз.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 вдохом левая рука поднимается вверх, правая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опускается вниз. С выдохом – левая рука вниз,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правая вверх. После освоения ребенком этого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lastRenderedPageBreak/>
        <w:t xml:space="preserve">упражнения можно его изменить: двигаются не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руки от плеча, а только кисти рук.</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«Снегопад»</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вдоха и выдоха.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Сделать снежинки из бумаги или ваты (рыхлые комочки).</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Объяснить ребенку, что такое снегопад и предложить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ребенку сдувать "снежинки" с ладони.</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«Трубач»</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сидя, кисти рук сжаты в трубочку, подняты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вверх. Медленный выдох с громким произнесением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звука «</w:t>
      </w:r>
      <w:proofErr w:type="spellStart"/>
      <w:r w:rsidRPr="00463970">
        <w:rPr>
          <w:rFonts w:ascii="Times New Roman" w:eastAsia="Times New Roman" w:hAnsi="Times New Roman" w:cs="Times New Roman"/>
          <w:sz w:val="27"/>
          <w:szCs w:val="27"/>
        </w:rPr>
        <w:t>п-ф-ф-ф-ф</w:t>
      </w:r>
      <w:proofErr w:type="spellEnd"/>
      <w:r w:rsidRPr="00463970">
        <w:rPr>
          <w:rFonts w:ascii="Times New Roman" w:eastAsia="Times New Roman" w:hAnsi="Times New Roman" w:cs="Times New Roman"/>
          <w:sz w:val="27"/>
          <w:szCs w:val="27"/>
        </w:rPr>
        <w:t>». Повторить до 5 раз.</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«Ветряная мельница»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Ребенок дует на лопасти игрушки-вертушки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или мельницы из песочного набора.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«Пружинка»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 xml:space="preserve">Цель: </w:t>
      </w:r>
      <w:r w:rsidRPr="00463970">
        <w:rPr>
          <w:rFonts w:ascii="Times New Roman" w:eastAsia="Times New Roman" w:hAnsi="Times New Roman" w:cs="Times New Roman"/>
          <w:sz w:val="27"/>
          <w:szCs w:val="27"/>
        </w:rPr>
        <w:t>формирование дыхательного аппарата.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лежа на спине; ноги прямые, руки вдоль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туловища. Поднять ноги и согнуть их в коленях,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прижать к груди (выдох). Вернуться в ИП (вдох).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Повторить 6-8 раз.</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lastRenderedPageBreak/>
        <w:t>Дыхательная гимнастика «Кто дальше загонит шарик»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Сядьте с малышом за стол, положите перед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собой два ватных шарика (разноцветные несложно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найти в супермаркетах, а белые сделать самим из ваты).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Дуйте на шарики, как можно сильнее, стараясь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сдуть их со стола.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«Подуй на одуванчик»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тренировать силу вдоха и выдоха.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малыш стоит или сидит. Делает глубокий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вдох носом, затем длинный выдох через рот,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как будто хочет сдуть с одуванчика пух.</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«Поединок»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укреплять физиологическое дыхание у детей.</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Из кусочка ваты скатать шарик - "мяч". Ворота -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2 кубика. Ребенок дует на "мяч", пытаясь "забить гол"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 вата должна оказаться между кубиками. Немного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поупражнявшись, можно проводить состязания с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одним ватным шариком по принципу игры в футбол.</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w:t>
      </w:r>
      <w:proofErr w:type="spellStart"/>
      <w:r w:rsidRPr="00463970">
        <w:rPr>
          <w:rFonts w:ascii="Times New Roman" w:eastAsia="Times New Roman" w:hAnsi="Times New Roman" w:cs="Times New Roman"/>
          <w:b/>
          <w:bCs/>
          <w:sz w:val="27"/>
          <w:szCs w:val="27"/>
        </w:rPr>
        <w:t>Бегемотик</w:t>
      </w:r>
      <w:proofErr w:type="spellEnd"/>
      <w:r w:rsidRPr="00463970">
        <w:rPr>
          <w:rFonts w:ascii="Times New Roman" w:eastAsia="Times New Roman" w:hAnsi="Times New Roman" w:cs="Times New Roman"/>
          <w:b/>
          <w:bCs/>
          <w:sz w:val="27"/>
          <w:szCs w:val="27"/>
        </w:rPr>
        <w:t>»</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тренировать силу вдоха и выдоха.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лежа или сидя. Ребенок кладет ладонь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на область диафрагмы и глубоко дышит. Вдох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и выдох производится через нос</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lastRenderedPageBreak/>
        <w:t xml:space="preserve">Упражнение может выполняться в положении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сидя и сопровождаться рифмовкой</w:t>
      </w:r>
      <w:r w:rsidRPr="00463970">
        <w:rPr>
          <w:rFonts w:ascii="Times New Roman" w:eastAsia="Times New Roman" w:hAnsi="Times New Roman" w:cs="Times New Roman"/>
          <w:i/>
          <w:iCs/>
          <w:sz w:val="27"/>
          <w:szCs w:val="27"/>
        </w:rPr>
        <w:t xml:space="preserve">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rPr>
        <w:t xml:space="preserve">Сели </w:t>
      </w:r>
      <w:proofErr w:type="spellStart"/>
      <w:r w:rsidRPr="00463970">
        <w:rPr>
          <w:rFonts w:ascii="Times New Roman" w:eastAsia="Times New Roman" w:hAnsi="Times New Roman" w:cs="Times New Roman"/>
          <w:i/>
          <w:iCs/>
          <w:sz w:val="27"/>
          <w:szCs w:val="27"/>
        </w:rPr>
        <w:t>бегемотики</w:t>
      </w:r>
      <w:proofErr w:type="spellEnd"/>
      <w:r w:rsidRPr="00463970">
        <w:rPr>
          <w:rFonts w:ascii="Times New Roman" w:eastAsia="Times New Roman" w:hAnsi="Times New Roman" w:cs="Times New Roman"/>
          <w:i/>
          <w:iCs/>
          <w:sz w:val="27"/>
          <w:szCs w:val="27"/>
        </w:rPr>
        <w:t>, потрогали животики.</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rPr>
        <w:t>То животик поднимается (вдох),</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rPr>
        <w:t>То животик опускается (выдох).</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«Курочка»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вдоха.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ИП: ребёнок стоит прямо, слегка расставив ноги,</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руки опущены, разводит руки широко в стороны,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как крылья – вдох; на выдохе наклоняется, опустив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голову и свободно свесив руки, произносит: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w:t>
      </w:r>
      <w:proofErr w:type="spellStart"/>
      <w:r w:rsidRPr="00463970">
        <w:rPr>
          <w:rFonts w:ascii="Times New Roman" w:eastAsia="Times New Roman" w:hAnsi="Times New Roman" w:cs="Times New Roman"/>
          <w:sz w:val="27"/>
          <w:szCs w:val="27"/>
        </w:rPr>
        <w:t>тах-тах-тах</w:t>
      </w:r>
      <w:proofErr w:type="spellEnd"/>
      <w:r w:rsidRPr="00463970">
        <w:rPr>
          <w:rFonts w:ascii="Times New Roman" w:eastAsia="Times New Roman" w:hAnsi="Times New Roman" w:cs="Times New Roman"/>
          <w:sz w:val="27"/>
          <w:szCs w:val="27"/>
        </w:rPr>
        <w:t>», одновременно похлопывая себя по</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коленям.</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«Парящие бабочки»</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Вырезать из бумаги бабочек и подвесить их на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нитках. Предложить ребенку подуть на бабочку так,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чтобы она полетела (при этом следить, чтобы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ребенок сделал длительный плавный выдох).</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«Аист»</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Стоя прямо, разведите руки в стороны, а одну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ногу, согнув в колене, вынесите вперед. Зафиксируйте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положение на несколько секунд. Держите равновесие.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lastRenderedPageBreak/>
        <w:t xml:space="preserve">На выдохе опустите ногу и руки, тихо произнося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"ш-ш-ш-ш". Повторите с ребенком шесть-семь раз.</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«В лесу»</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 xml:space="preserve">Цель: </w:t>
      </w:r>
      <w:r w:rsidRPr="00463970">
        <w:rPr>
          <w:rFonts w:ascii="Times New Roman" w:eastAsia="Times New Roman" w:hAnsi="Times New Roman" w:cs="Times New Roman"/>
          <w:sz w:val="27"/>
          <w:szCs w:val="27"/>
        </w:rPr>
        <w:t>формировать правильное речевое дыхание.</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Представьте, что вы заблудились в густом лесу.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Сделав вдох, на выдохе произнесите "ау". Меняйте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интонацию и громкость и поворачивайтесь то влево,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то вправо. Повторите с ребенком пять-шесть раз</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«Волна»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тренировать силу вдоха и выдоха.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ИП: лежа на полу, ноги вместе, руки по швам.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На вдохе руки поднимаются над головой, касаясь пола,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на выдохе медленно возвращаются в исходное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положение. Одновременно с выдохом ребенок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говорит "</w:t>
      </w:r>
      <w:proofErr w:type="spellStart"/>
      <w:r w:rsidRPr="00463970">
        <w:rPr>
          <w:rFonts w:ascii="Times New Roman" w:eastAsia="Times New Roman" w:hAnsi="Times New Roman" w:cs="Times New Roman"/>
          <w:sz w:val="27"/>
          <w:szCs w:val="27"/>
        </w:rPr>
        <w:t>Вни-и-и-з</w:t>
      </w:r>
      <w:proofErr w:type="spellEnd"/>
      <w:r w:rsidRPr="00463970">
        <w:rPr>
          <w:rFonts w:ascii="Times New Roman" w:eastAsia="Times New Roman" w:hAnsi="Times New Roman" w:cs="Times New Roman"/>
          <w:sz w:val="27"/>
          <w:szCs w:val="27"/>
        </w:rPr>
        <w:t xml:space="preserve">". После освоения ребенком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этого упражнения проговаривание отменяется</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«Хомячок»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развитие плавного, длительного выдоха.</w:t>
      </w: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Предложите ребенку пройти несколько шагов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(до 10-15), надув щёки, как хомячок, затем легко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хлопнуть себя по щекам – выпустить воздух изо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рта и пройти ещё немного, дыша носом.</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«Лягушонок»</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lastRenderedPageBreak/>
        <w:t>Цель:</w:t>
      </w:r>
      <w:r w:rsidRPr="00463970">
        <w:rPr>
          <w:rFonts w:ascii="Times New Roman" w:eastAsia="Times New Roman" w:hAnsi="Times New Roman" w:cs="Times New Roman"/>
          <w:sz w:val="27"/>
          <w:szCs w:val="27"/>
        </w:rPr>
        <w:t xml:space="preserve"> формировать правильное речевое дыхание.</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Расположите ноги вместе. Представьте, как лягушонок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быстро и резко прыгает, и повторите его прыжки: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слегка приседая, вдохнув, прыгните вперед.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Приземлившись, "квакните". Повторите три-четыре раза.</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«Боевой клич индейцев»</w:t>
      </w:r>
      <w:r w:rsidRPr="00463970">
        <w:rPr>
          <w:rFonts w:ascii="Times New Roman" w:eastAsia="Times New Roman" w:hAnsi="Times New Roman" w:cs="Times New Roman"/>
          <w:sz w:val="27"/>
          <w:szCs w:val="27"/>
        </w:rPr>
        <w:t xml:space="preserve">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 xml:space="preserve">Цель: </w:t>
      </w:r>
      <w:r w:rsidRPr="00463970">
        <w:rPr>
          <w:rFonts w:ascii="Times New Roman" w:eastAsia="Times New Roman" w:hAnsi="Times New Roman" w:cs="Times New Roman"/>
          <w:sz w:val="27"/>
          <w:szCs w:val="27"/>
        </w:rPr>
        <w:t>формировать правильное речевое дыхание.</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Предложите ребенку имитировать боевой клич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индейцев: негромко кричать, быстро прикрывая и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открывая рот ладошкой. Это занятный для детей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элемент, который легко повторить. Взрослый может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«руководить громкостью», показывая попеременно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рукой «</w:t>
      </w:r>
      <w:proofErr w:type="spellStart"/>
      <w:r w:rsidRPr="00463970">
        <w:rPr>
          <w:rFonts w:ascii="Times New Roman" w:eastAsia="Times New Roman" w:hAnsi="Times New Roman" w:cs="Times New Roman"/>
          <w:sz w:val="27"/>
          <w:szCs w:val="27"/>
        </w:rPr>
        <w:t>тише-громче</w:t>
      </w:r>
      <w:proofErr w:type="spellEnd"/>
    </w:p>
    <w:p w:rsidR="00463970" w:rsidRPr="00463970" w:rsidRDefault="00463970" w:rsidP="00E362D6">
      <w:pPr>
        <w:spacing w:before="100" w:beforeAutospacing="1" w:after="100" w:afterAutospacing="1" w:line="240" w:lineRule="auto"/>
        <w:outlineLvl w:val="0"/>
        <w:rPr>
          <w:rFonts w:ascii="Times New Roman" w:eastAsia="Times New Roman" w:hAnsi="Times New Roman" w:cs="Times New Roman"/>
          <w:sz w:val="24"/>
          <w:szCs w:val="24"/>
        </w:rPr>
      </w:pPr>
      <w:r w:rsidRPr="00463970">
        <w:rPr>
          <w:rFonts w:ascii="Times New Roman" w:eastAsia="Times New Roman" w:hAnsi="Times New Roman" w:cs="Times New Roman"/>
          <w:b/>
          <w:bCs/>
          <w:sz w:val="27"/>
          <w:szCs w:val="27"/>
        </w:rPr>
        <w:t>Дыхательная гимнастика «Ныряльщики за жемчугом»</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i/>
          <w:iCs/>
          <w:sz w:val="27"/>
          <w:szCs w:val="27"/>
          <w:u w:val="single"/>
        </w:rPr>
        <w:t>Цель:</w:t>
      </w:r>
      <w:r w:rsidRPr="00463970">
        <w:rPr>
          <w:rFonts w:ascii="Times New Roman" w:eastAsia="Times New Roman" w:hAnsi="Times New Roman" w:cs="Times New Roman"/>
          <w:sz w:val="27"/>
          <w:szCs w:val="27"/>
        </w:rPr>
        <w:t xml:space="preserve"> укреплять физиологическое дыхание у детей.</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Объявляется, что на морском дне лежит красивейшая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жемчужина. Достать ее сможет тот, кто умеет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задерживать дыхание. Ребенок в положении стоя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делает два спокойных вдоха и два спокойных выдоха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через нос, а с третьим глубоким вдохом закрывает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 xml:space="preserve">рот, зажимает пальцами нос и приседает до </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r w:rsidRPr="00463970">
        <w:rPr>
          <w:rFonts w:ascii="Times New Roman" w:eastAsia="Times New Roman" w:hAnsi="Times New Roman" w:cs="Times New Roman"/>
          <w:sz w:val="27"/>
          <w:szCs w:val="27"/>
        </w:rPr>
        <w:t>желания сделать выдох.</w:t>
      </w: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463970" w:rsidRP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Pr="00463970" w:rsidRDefault="00D6718C" w:rsidP="00E362D6">
      <w:pPr>
        <w:spacing w:before="100" w:beforeAutospacing="1" w:after="240" w:line="240" w:lineRule="auto"/>
        <w:rPr>
          <w:rFonts w:ascii="Times New Roman" w:eastAsia="Times New Roman" w:hAnsi="Times New Roman" w:cs="Times New Roman"/>
          <w:color w:val="FF0000"/>
          <w:sz w:val="24"/>
          <w:szCs w:val="24"/>
        </w:rPr>
      </w:pPr>
      <w:r w:rsidRPr="00D6718C">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6.45pt;margin-top:60.4pt;width:433.5pt;height:85.5pt;z-index:251660288" fillcolor="black">
            <v:stroke dashstyle="1 1" endcap="round"/>
            <v:shadow color="#868686"/>
            <v:textpath style="font-family:&quot;Arial Black&quot;" fitshape="t" trim="t" string="Картотека дыхательной гимнастики&#10;для старшей  группы&#10;"/>
            <w10:wrap type="square"/>
          </v:shape>
        </w:pict>
      </w:r>
    </w:p>
    <w:p w:rsidR="00463970" w:rsidRP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240" w:line="240" w:lineRule="auto"/>
        <w:rPr>
          <w:rFonts w:ascii="Times New Roman" w:eastAsia="Times New Roman" w:hAnsi="Times New Roman" w:cs="Times New Roman"/>
          <w:sz w:val="24"/>
          <w:szCs w:val="24"/>
        </w:rPr>
      </w:pPr>
    </w:p>
    <w:p w:rsidR="00463970" w:rsidRPr="00463970" w:rsidRDefault="00463970" w:rsidP="00E362D6">
      <w:pPr>
        <w:spacing w:before="100" w:beforeAutospacing="1" w:after="100" w:afterAutospacing="1" w:line="240" w:lineRule="auto"/>
        <w:jc w:val="center"/>
        <w:rPr>
          <w:rFonts w:ascii="Times New Roman" w:eastAsia="Times New Roman" w:hAnsi="Times New Roman" w:cs="Times New Roman"/>
          <w:sz w:val="24"/>
          <w:szCs w:val="24"/>
        </w:rPr>
      </w:pPr>
    </w:p>
    <w:p w:rsidR="0098055E" w:rsidRDefault="0098055E" w:rsidP="00E362D6"/>
    <w:p w:rsidR="00E362D6" w:rsidRDefault="00E362D6" w:rsidP="00E362D6"/>
    <w:p w:rsidR="00E362D6" w:rsidRDefault="00E362D6" w:rsidP="00E362D6"/>
    <w:p w:rsidR="00E362D6" w:rsidRDefault="00E362D6" w:rsidP="00E362D6"/>
    <w:p w:rsidR="00E362D6" w:rsidRDefault="00E362D6" w:rsidP="00E362D6"/>
    <w:p w:rsidR="00E362D6" w:rsidRDefault="00E362D6" w:rsidP="00E362D6"/>
    <w:p w:rsidR="00E362D6" w:rsidRDefault="00E362D6" w:rsidP="00E362D6"/>
    <w:p w:rsidR="00E362D6" w:rsidRDefault="00E362D6" w:rsidP="00E362D6"/>
    <w:p w:rsidR="00E362D6" w:rsidRDefault="00E362D6" w:rsidP="00E362D6"/>
    <w:p w:rsidR="00E362D6" w:rsidRDefault="00E362D6" w:rsidP="00E362D6"/>
    <w:p w:rsidR="00E362D6" w:rsidRDefault="00E362D6" w:rsidP="00E362D6"/>
    <w:p w:rsidR="00E362D6" w:rsidRPr="00E362D6" w:rsidRDefault="00E362D6" w:rsidP="00E362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62D6">
        <w:rPr>
          <w:rFonts w:ascii="Times New Roman" w:eastAsia="Times New Roman" w:hAnsi="Times New Roman" w:cs="Times New Roman"/>
          <w:b/>
          <w:bCs/>
          <w:kern w:val="36"/>
          <w:sz w:val="48"/>
          <w:szCs w:val="48"/>
        </w:rPr>
        <w:lastRenderedPageBreak/>
        <w:t>Картотека гимнастики для глаз</w:t>
      </w:r>
    </w:p>
    <w:p w:rsidR="00E362D6" w:rsidRPr="00E362D6" w:rsidRDefault="00E362D6" w:rsidP="00E362D6">
      <w:pPr>
        <w:spacing w:after="0" w:line="240" w:lineRule="auto"/>
        <w:rPr>
          <w:rFonts w:ascii="Times New Roman" w:eastAsia="Times New Roman" w:hAnsi="Times New Roman" w:cs="Times New Roman"/>
          <w:sz w:val="24"/>
          <w:szCs w:val="24"/>
        </w:rPr>
      </w:pPr>
      <w:r w:rsidRPr="00E362D6">
        <w:rPr>
          <w:rFonts w:ascii="Times New Roman" w:eastAsia="Times New Roman" w:hAnsi="Times New Roman" w:cs="Times New Roman"/>
          <w:sz w:val="24"/>
          <w:szCs w:val="24"/>
        </w:rPr>
        <w:t>26 января 2014</w:t>
      </w:r>
    </w:p>
    <w:p w:rsidR="00E362D6" w:rsidRPr="00E362D6" w:rsidRDefault="00D6718C" w:rsidP="00E362D6">
      <w:pPr>
        <w:spacing w:after="0" w:line="240" w:lineRule="auto"/>
        <w:rPr>
          <w:rFonts w:ascii="Times New Roman" w:eastAsia="Times New Roman" w:hAnsi="Times New Roman" w:cs="Times New Roman"/>
          <w:sz w:val="24"/>
          <w:szCs w:val="24"/>
        </w:rPr>
      </w:pPr>
      <w:hyperlink r:id="rId5" w:anchor="comments" w:history="1">
        <w:r w:rsidR="00E362D6" w:rsidRPr="00E362D6">
          <w:rPr>
            <w:rFonts w:ascii="Times New Roman" w:eastAsia="Times New Roman" w:hAnsi="Times New Roman" w:cs="Times New Roman"/>
            <w:color w:val="0000FF"/>
            <w:sz w:val="24"/>
            <w:szCs w:val="24"/>
            <w:u w:val="single"/>
          </w:rPr>
          <w:t>1</w:t>
        </w:r>
      </w:hyperlink>
      <w:r w:rsidR="00E362D6" w:rsidRPr="00E362D6">
        <w:rPr>
          <w:rFonts w:ascii="Times New Roman" w:eastAsia="Times New Roman" w:hAnsi="Times New Roman" w:cs="Times New Roman"/>
          <w:sz w:val="24"/>
          <w:szCs w:val="24"/>
        </w:rPr>
        <w:t xml:space="preserve"> (65995) Просмотры </w:t>
      </w:r>
    </w:p>
    <w:p w:rsidR="00E362D6" w:rsidRPr="00E362D6" w:rsidRDefault="00E362D6" w:rsidP="00E362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2457450" cy="2476500"/>
            <wp:effectExtent l="19050" t="0" r="0" b="0"/>
            <wp:docPr id="1" name="Рисунок 1" descr="kartoteka-gimnastiki-dlya-glaz">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oteka-gimnastiki-dlya-glaz">
                      <a:hlinkClick r:id="rId6"/>
                    </pic:cNvPr>
                    <pic:cNvPicPr>
                      <a:picLocks noChangeAspect="1" noChangeArrowheads="1"/>
                    </pic:cNvPicPr>
                  </pic:nvPicPr>
                  <pic:blipFill>
                    <a:blip r:embed="rId7"/>
                    <a:srcRect/>
                    <a:stretch>
                      <a:fillRect/>
                    </a:stretch>
                  </pic:blipFill>
                  <pic:spPr bwMode="auto">
                    <a:xfrm>
                      <a:off x="0" y="0"/>
                      <a:ext cx="2457450" cy="2476500"/>
                    </a:xfrm>
                    <a:prstGeom prst="rect">
                      <a:avLst/>
                    </a:prstGeom>
                    <a:noFill/>
                    <a:ln w="9525">
                      <a:noFill/>
                      <a:miter lim="800000"/>
                      <a:headEnd/>
                      <a:tailEnd/>
                    </a:ln>
                  </pic:spPr>
                </pic:pic>
              </a:graphicData>
            </a:graphic>
          </wp:inline>
        </w:drawing>
      </w:r>
      <w:r w:rsidRPr="00E362D6">
        <w:rPr>
          <w:rFonts w:ascii="Times New Roman" w:eastAsia="Times New Roman" w:hAnsi="Times New Roman" w:cs="Times New Roman"/>
          <w:b/>
          <w:bCs/>
          <w:sz w:val="24"/>
          <w:szCs w:val="24"/>
        </w:rPr>
        <w:t>Зрительную гимнастику</w:t>
      </w:r>
      <w:r w:rsidRPr="00E362D6">
        <w:rPr>
          <w:rFonts w:ascii="Times New Roman" w:eastAsia="Times New Roman" w:hAnsi="Times New Roman" w:cs="Times New Roman"/>
          <w:sz w:val="24"/>
          <w:szCs w:val="24"/>
        </w:rPr>
        <w:t xml:space="preserve">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указаниям, с использованием стихов, </w:t>
      </w:r>
      <w:proofErr w:type="spellStart"/>
      <w:r w:rsidRPr="00E362D6">
        <w:rPr>
          <w:rFonts w:ascii="Times New Roman" w:eastAsia="Times New Roman" w:hAnsi="Times New Roman" w:cs="Times New Roman"/>
          <w:sz w:val="24"/>
          <w:szCs w:val="24"/>
        </w:rPr>
        <w:t>потешек</w:t>
      </w:r>
      <w:proofErr w:type="spellEnd"/>
      <w:r w:rsidRPr="00E362D6">
        <w:rPr>
          <w:rFonts w:ascii="Times New Roman" w:eastAsia="Times New Roman" w:hAnsi="Times New Roman" w:cs="Times New Roman"/>
          <w:sz w:val="24"/>
          <w:szCs w:val="24"/>
        </w:rPr>
        <w:t>.</w:t>
      </w:r>
    </w:p>
    <w:p w:rsidR="00E362D6" w:rsidRPr="00E362D6" w:rsidRDefault="00E362D6" w:rsidP="00E362D6">
      <w:pPr>
        <w:spacing w:after="150" w:line="240" w:lineRule="auto"/>
        <w:rPr>
          <w:ins w:id="0" w:author="Unknown"/>
          <w:rFonts w:ascii="Times New Roman" w:eastAsia="Times New Roman" w:hAnsi="Times New Roman" w:cs="Times New Roman"/>
          <w:sz w:val="24"/>
          <w:szCs w:val="24"/>
        </w:rPr>
      </w:pPr>
      <w:ins w:id="1" w:author="Unknown">
        <w:r w:rsidRPr="00E362D6">
          <w:rPr>
            <w:rFonts w:ascii="Times New Roman" w:eastAsia="Times New Roman" w:hAnsi="Times New Roman" w:cs="Times New Roman"/>
            <w:sz w:val="24"/>
            <w:szCs w:val="24"/>
          </w:rPr>
          <w:br/>
        </w:r>
      </w:ins>
      <w:r w:rsidRPr="00E362D6">
        <w:rPr>
          <w:rFonts w:ascii="Times New Roman" w:eastAsia="Times New Roman" w:hAnsi="Times New Roman" w:cs="Times New Roman"/>
          <w:sz w:val="24"/>
          <w:szCs w:val="24"/>
        </w:rPr>
        <w:br/>
      </w:r>
    </w:p>
    <w:p w:rsidR="00E362D6" w:rsidRPr="00E362D6" w:rsidRDefault="00E362D6" w:rsidP="00E362D6">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E362D6">
          <w:rPr>
            <w:rFonts w:ascii="Times New Roman" w:eastAsia="Times New Roman" w:hAnsi="Times New Roman" w:cs="Times New Roman"/>
            <w:sz w:val="24"/>
            <w:szCs w:val="24"/>
          </w:rPr>
          <w:t xml:space="preserve">При планировании рекомендуется учитывать </w:t>
        </w:r>
        <w:r w:rsidRPr="00E362D6">
          <w:rPr>
            <w:rFonts w:ascii="Times New Roman" w:eastAsia="Times New Roman" w:hAnsi="Times New Roman" w:cs="Times New Roman"/>
            <w:b/>
            <w:bCs/>
            <w:sz w:val="24"/>
            <w:szCs w:val="24"/>
          </w:rPr>
          <w:t>принцип усложнения</w:t>
        </w:r>
        <w:r w:rsidRPr="00E362D6">
          <w:rPr>
            <w:rFonts w:ascii="Times New Roman" w:eastAsia="Times New Roman" w:hAnsi="Times New Roman" w:cs="Times New Roman"/>
            <w:sz w:val="24"/>
            <w:szCs w:val="24"/>
          </w:rPr>
          <w:t>, отработав вначале простые движения глазами: вправо-влево, вверх-вниз, круговые движения, зажмуривания, моргание, выпячивание глаз, а затем используя их по поду более сложного стихотворного текста в различных сочетаниях. Стихотворный текст также нужно использовать вначале небольшой (до 4 строк), а затем переходить к более сложным и длинным.</w:t>
        </w:r>
      </w:ins>
    </w:p>
    <w:p w:rsidR="00E362D6" w:rsidRPr="00E362D6" w:rsidRDefault="00E362D6" w:rsidP="00E362D6">
      <w:pPr>
        <w:spacing w:before="100" w:beforeAutospacing="1" w:after="100" w:afterAutospacing="1" w:line="240" w:lineRule="auto"/>
        <w:jc w:val="center"/>
        <w:rPr>
          <w:ins w:id="4" w:author="Unknown"/>
          <w:rFonts w:ascii="Times New Roman" w:eastAsia="Times New Roman" w:hAnsi="Times New Roman" w:cs="Times New Roman"/>
          <w:sz w:val="24"/>
          <w:szCs w:val="24"/>
        </w:rPr>
      </w:pPr>
      <w:ins w:id="5" w:author="Unknown">
        <w:r w:rsidRPr="00E362D6">
          <w:rPr>
            <w:rFonts w:ascii="Times New Roman" w:eastAsia="Times New Roman" w:hAnsi="Times New Roman" w:cs="Times New Roman"/>
            <w:b/>
            <w:bCs/>
            <w:sz w:val="24"/>
            <w:szCs w:val="24"/>
          </w:rPr>
          <w:t> Виды гимнастик</w:t>
        </w:r>
      </w:ins>
    </w:p>
    <w:p w:rsidR="00E362D6" w:rsidRPr="00E362D6" w:rsidRDefault="00E362D6" w:rsidP="00E362D6">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E362D6">
          <w:rPr>
            <w:rFonts w:ascii="Times New Roman" w:eastAsia="Times New Roman" w:hAnsi="Times New Roman" w:cs="Times New Roman"/>
            <w:sz w:val="24"/>
            <w:szCs w:val="24"/>
          </w:rPr>
          <w:t> </w:t>
        </w:r>
        <w:r w:rsidRPr="00E362D6">
          <w:rPr>
            <w:rFonts w:ascii="Times New Roman" w:eastAsia="Times New Roman" w:hAnsi="Times New Roman" w:cs="Times New Roman"/>
            <w:b/>
            <w:bCs/>
            <w:i/>
            <w:iCs/>
            <w:sz w:val="24"/>
            <w:szCs w:val="24"/>
          </w:rPr>
          <w:t>По использованию художественного слова</w:t>
        </w:r>
        <w:r w:rsidRPr="00E362D6">
          <w:rPr>
            <w:rFonts w:ascii="Times New Roman" w:eastAsia="Times New Roman" w:hAnsi="Times New Roman" w:cs="Times New Roman"/>
            <w:b/>
            <w:bCs/>
            <w:sz w:val="24"/>
            <w:szCs w:val="24"/>
          </w:rPr>
          <w:t xml:space="preserve"> </w:t>
        </w:r>
        <w:r w:rsidRPr="00E362D6">
          <w:rPr>
            <w:rFonts w:ascii="Times New Roman" w:eastAsia="Times New Roman" w:hAnsi="Times New Roman" w:cs="Times New Roman"/>
            <w:sz w:val="24"/>
            <w:szCs w:val="24"/>
          </w:rPr>
          <w:t>гимнастики для глаз можно разделить на  те, которые имеют стихотворное сопровождение и те, которые проводятся без него.</w:t>
        </w:r>
      </w:ins>
    </w:p>
    <w:p w:rsidR="00E362D6" w:rsidRPr="00E362D6" w:rsidRDefault="00E362D6" w:rsidP="00E362D6">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E362D6">
          <w:rPr>
            <w:rFonts w:ascii="Times New Roman" w:eastAsia="Times New Roman" w:hAnsi="Times New Roman" w:cs="Times New Roman"/>
            <w:b/>
            <w:bCs/>
            <w:i/>
            <w:iCs/>
            <w:sz w:val="24"/>
            <w:szCs w:val="24"/>
          </w:rPr>
          <w:t> По использованию дополнительных атрибутов</w:t>
        </w:r>
        <w:r w:rsidRPr="00E362D6">
          <w:rPr>
            <w:rFonts w:ascii="Times New Roman" w:eastAsia="Times New Roman" w:hAnsi="Times New Roman" w:cs="Times New Roman"/>
            <w:sz w:val="24"/>
            <w:szCs w:val="24"/>
          </w:rPr>
          <w:t>, можно выделить 4 вида:</w:t>
        </w:r>
      </w:ins>
    </w:p>
    <w:p w:rsidR="00E362D6" w:rsidRPr="00E362D6" w:rsidRDefault="00E362D6" w:rsidP="00E362D6">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E362D6">
          <w:rPr>
            <w:rFonts w:ascii="Times New Roman" w:eastAsia="Times New Roman" w:hAnsi="Times New Roman" w:cs="Times New Roman"/>
            <w:sz w:val="24"/>
            <w:szCs w:val="24"/>
            <w:u w:val="single"/>
          </w:rPr>
          <w:t>— с предметами</w:t>
        </w:r>
        <w:r w:rsidRPr="00E362D6">
          <w:rPr>
            <w:rFonts w:ascii="Times New Roman" w:eastAsia="Times New Roman" w:hAnsi="Times New Roman" w:cs="Times New Roman"/>
            <w:sz w:val="24"/>
            <w:szCs w:val="24"/>
          </w:rPr>
          <w:t xml:space="preserve"> (например, комплекс 4 или работа с расположенными на стенах карточками. На них мелкие силуэтные изображения предметов, буквы, слоги, цифры, геометрические фигуры и т.д. (размер изображенных предметов от 1 до 3 см).  По просьбе педагога дети встают 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w:t>
        </w:r>
      </w:ins>
    </w:p>
    <w:p w:rsidR="00E362D6" w:rsidRPr="00E362D6" w:rsidRDefault="00E362D6" w:rsidP="00E362D6">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E362D6">
          <w:rPr>
            <w:rFonts w:ascii="Times New Roman" w:eastAsia="Times New Roman" w:hAnsi="Times New Roman" w:cs="Times New Roman"/>
            <w:sz w:val="24"/>
            <w:szCs w:val="24"/>
            <w:u w:val="single"/>
          </w:rPr>
          <w:t>— без атрибутов</w:t>
        </w:r>
        <w:r w:rsidRPr="00E362D6">
          <w:rPr>
            <w:rFonts w:ascii="Times New Roman" w:eastAsia="Times New Roman" w:hAnsi="Times New Roman" w:cs="Times New Roman"/>
            <w:sz w:val="24"/>
            <w:szCs w:val="24"/>
          </w:rPr>
          <w:t xml:space="preserve"> (никакие предметы и плакаты не используются);</w:t>
        </w:r>
      </w:ins>
    </w:p>
    <w:p w:rsidR="00E362D6" w:rsidRPr="00E362D6" w:rsidRDefault="00E362D6" w:rsidP="00E362D6">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E362D6">
          <w:rPr>
            <w:rFonts w:ascii="Times New Roman" w:eastAsia="Times New Roman" w:hAnsi="Times New Roman" w:cs="Times New Roman"/>
            <w:sz w:val="24"/>
            <w:szCs w:val="24"/>
            <w:u w:val="single"/>
          </w:rPr>
          <w:t xml:space="preserve">— с использованием специальных полей </w:t>
        </w:r>
        <w:r w:rsidRPr="00E362D6">
          <w:rPr>
            <w:rFonts w:ascii="Times New Roman" w:eastAsia="Times New Roman" w:hAnsi="Times New Roman" w:cs="Times New Roman"/>
            <w:sz w:val="24"/>
            <w:szCs w:val="24"/>
          </w:rPr>
          <w:t xml:space="preserve">(комплекс 73,74 или изображаются какие-либо цветные фигуры (овал, восьмерка, волна, спираль, ромб и т.д.) или причудливо </w:t>
        </w:r>
        <w:r w:rsidRPr="00E362D6">
          <w:rPr>
            <w:rFonts w:ascii="Times New Roman" w:eastAsia="Times New Roman" w:hAnsi="Times New Roman" w:cs="Times New Roman"/>
            <w:sz w:val="24"/>
            <w:szCs w:val="24"/>
          </w:rPr>
          <w:lastRenderedPageBreak/>
          <w:t>перекрещенные линии разных цветов толщиной 1 см.. Этот плакат размещается выше уровня глаз в любом удобно месте (над доской, на боковой стене и даже на потолке).  По просьбе педагога дети начинают «пробегать» глазами по заданной траектории.  При этом каждому упражнению желательно придавать игровой или творческий характер.  Можно на кончик указки прикрепить бабочку или персонажа по теме и отправиться в путешествие);</w:t>
        </w:r>
      </w:ins>
    </w:p>
    <w:p w:rsidR="00E362D6" w:rsidRPr="00E362D6" w:rsidRDefault="00E362D6" w:rsidP="00E362D6">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E362D6">
          <w:rPr>
            <w:rFonts w:ascii="Times New Roman" w:eastAsia="Times New Roman" w:hAnsi="Times New Roman" w:cs="Times New Roman"/>
            <w:sz w:val="24"/>
            <w:szCs w:val="24"/>
            <w:u w:val="single"/>
          </w:rPr>
          <w:t>— с использованием ИКТ.</w:t>
        </w:r>
        <w:r w:rsidRPr="00E362D6">
          <w:rPr>
            <w:rFonts w:ascii="Times New Roman" w:eastAsia="Times New Roman" w:hAnsi="Times New Roman" w:cs="Times New Roman"/>
            <w:sz w:val="24"/>
            <w:szCs w:val="24"/>
          </w:rPr>
          <w:t xml:space="preserve"> Существуют специализированные программы, направленные на снятие напряжения и коррекцию зрения. Как правило, они дорогостоящие и мало используются в ДОУ. Но </w:t>
        </w:r>
        <w:proofErr w:type="spellStart"/>
        <w:r w:rsidRPr="00E362D6">
          <w:rPr>
            <w:rFonts w:ascii="Times New Roman" w:eastAsia="Times New Roman" w:hAnsi="Times New Roman" w:cs="Times New Roman"/>
            <w:sz w:val="24"/>
            <w:szCs w:val="24"/>
          </w:rPr>
          <w:t>мультимедийную</w:t>
        </w:r>
        <w:proofErr w:type="spellEnd"/>
        <w:r w:rsidRPr="00E362D6">
          <w:rPr>
            <w:rFonts w:ascii="Times New Roman" w:eastAsia="Times New Roman" w:hAnsi="Times New Roman" w:cs="Times New Roman"/>
            <w:sz w:val="24"/>
            <w:szCs w:val="24"/>
          </w:rPr>
          <w:t xml:space="preserve"> гимнастику для глаз легко изготовить самим, используя программу </w:t>
        </w:r>
        <w:proofErr w:type="spellStart"/>
        <w:r w:rsidRPr="00E362D6">
          <w:rPr>
            <w:rFonts w:ascii="Times New Roman" w:eastAsia="Times New Roman" w:hAnsi="Times New Roman" w:cs="Times New Roman"/>
            <w:sz w:val="24"/>
            <w:szCs w:val="24"/>
          </w:rPr>
          <w:t>PowerPoint</w:t>
        </w:r>
        <w:proofErr w:type="spellEnd"/>
        <w:r w:rsidRPr="00E362D6">
          <w:rPr>
            <w:rFonts w:ascii="Times New Roman" w:eastAsia="Times New Roman" w:hAnsi="Times New Roman" w:cs="Times New Roman"/>
            <w:sz w:val="24"/>
            <w:szCs w:val="24"/>
          </w:rPr>
          <w:t xml:space="preserve"> для создания презентаций, где любому объекту можно задать определенное движение (инструменты Анимации). Это удобно при использовании непосредственной образовательной деятельности на основе презентации, когда педагог подбирает рисунки по теме и вставляет ее в нужный этап.</w:t>
        </w:r>
      </w:ins>
    </w:p>
    <w:p w:rsidR="00E362D6" w:rsidRPr="00E362D6" w:rsidRDefault="00E362D6" w:rsidP="00E362D6">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E362D6">
          <w:rPr>
            <w:rFonts w:ascii="Times New Roman" w:eastAsia="Times New Roman" w:hAnsi="Times New Roman" w:cs="Times New Roman"/>
            <w:sz w:val="24"/>
            <w:szCs w:val="24"/>
          </w:rPr>
          <w:t xml:space="preserve">Интереснее всего проходят гимнастики для глаз, на которых используются </w:t>
        </w:r>
        <w:r w:rsidRPr="00E362D6">
          <w:rPr>
            <w:rFonts w:ascii="Times New Roman" w:eastAsia="Times New Roman" w:hAnsi="Times New Roman" w:cs="Times New Roman"/>
            <w:b/>
            <w:bCs/>
            <w:sz w:val="24"/>
            <w:szCs w:val="24"/>
          </w:rPr>
          <w:t>предметы или задания в стихотворной форме</w:t>
        </w:r>
        <w:r w:rsidRPr="00E362D6">
          <w:rPr>
            <w:rFonts w:ascii="Times New Roman" w:eastAsia="Times New Roman" w:hAnsi="Times New Roman" w:cs="Times New Roman"/>
            <w:sz w:val="24"/>
            <w:szCs w:val="24"/>
          </w:rPr>
          <w:t>, движения по определенным дорожкам, задания на поиск предметов и картинок в разных частях группы.</w:t>
        </w:r>
      </w:ins>
    </w:p>
    <w:p w:rsidR="00E362D6" w:rsidRPr="00E362D6" w:rsidRDefault="00E362D6" w:rsidP="00E362D6">
      <w:pPr>
        <w:spacing w:before="100" w:beforeAutospacing="1" w:after="100" w:afterAutospacing="1" w:line="240" w:lineRule="auto"/>
        <w:jc w:val="center"/>
        <w:rPr>
          <w:ins w:id="20" w:author="Unknown"/>
          <w:rFonts w:ascii="Times New Roman" w:eastAsia="Times New Roman" w:hAnsi="Times New Roman" w:cs="Times New Roman"/>
          <w:sz w:val="24"/>
          <w:szCs w:val="24"/>
        </w:rPr>
      </w:pPr>
      <w:ins w:id="21" w:author="Unknown">
        <w:r w:rsidRPr="00E362D6">
          <w:rPr>
            <w:rFonts w:ascii="Times New Roman" w:eastAsia="Times New Roman" w:hAnsi="Times New Roman" w:cs="Times New Roman"/>
            <w:sz w:val="24"/>
            <w:szCs w:val="24"/>
          </w:rPr>
          <w:t> </w:t>
        </w:r>
        <w:r w:rsidRPr="00E362D6">
          <w:rPr>
            <w:rFonts w:ascii="Times New Roman" w:eastAsia="Times New Roman" w:hAnsi="Times New Roman" w:cs="Times New Roman"/>
            <w:b/>
            <w:bCs/>
            <w:sz w:val="24"/>
            <w:szCs w:val="24"/>
          </w:rPr>
          <w:t>“Весёлая неделька” гимнастика для глаз</w:t>
        </w:r>
      </w:ins>
    </w:p>
    <w:p w:rsidR="00E362D6" w:rsidRPr="00E362D6" w:rsidRDefault="00E362D6" w:rsidP="00E362D6">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E362D6">
          <w:rPr>
            <w:rFonts w:ascii="Times New Roman" w:eastAsia="Times New Roman" w:hAnsi="Times New Roman" w:cs="Times New Roman"/>
            <w:sz w:val="24"/>
            <w:szCs w:val="24"/>
          </w:rPr>
          <w:t> — Всю неделю по — порядку,</w:t>
        </w:r>
      </w:ins>
    </w:p>
    <w:p w:rsidR="00E362D6" w:rsidRPr="00E362D6" w:rsidRDefault="00E362D6" w:rsidP="00E362D6">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E362D6">
          <w:rPr>
            <w:rFonts w:ascii="Times New Roman" w:eastAsia="Times New Roman" w:hAnsi="Times New Roman" w:cs="Times New Roman"/>
            <w:sz w:val="24"/>
            <w:szCs w:val="24"/>
          </w:rPr>
          <w:t>Глазки делают зарядку.</w:t>
        </w:r>
      </w:ins>
    </w:p>
    <w:p w:rsidR="00E362D6" w:rsidRPr="00E362D6" w:rsidRDefault="00E362D6" w:rsidP="00E362D6">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E362D6">
          <w:rPr>
            <w:rFonts w:ascii="Times New Roman" w:eastAsia="Times New Roman" w:hAnsi="Times New Roman" w:cs="Times New Roman"/>
            <w:sz w:val="24"/>
            <w:szCs w:val="24"/>
          </w:rPr>
          <w:t>— В понедельник, как проснутся,</w:t>
        </w:r>
      </w:ins>
    </w:p>
    <w:p w:rsidR="00E362D6" w:rsidRPr="00E362D6" w:rsidRDefault="00E362D6" w:rsidP="00E362D6">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E362D6">
          <w:rPr>
            <w:rFonts w:ascii="Times New Roman" w:eastAsia="Times New Roman" w:hAnsi="Times New Roman" w:cs="Times New Roman"/>
            <w:sz w:val="24"/>
            <w:szCs w:val="24"/>
          </w:rPr>
          <w:t>Глазки солнцу улыбнутся,</w:t>
        </w:r>
      </w:ins>
    </w:p>
    <w:p w:rsidR="00E362D6" w:rsidRPr="00E362D6" w:rsidRDefault="00E362D6" w:rsidP="00E362D6">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E362D6">
          <w:rPr>
            <w:rFonts w:ascii="Times New Roman" w:eastAsia="Times New Roman" w:hAnsi="Times New Roman" w:cs="Times New Roman"/>
            <w:sz w:val="24"/>
            <w:szCs w:val="24"/>
          </w:rPr>
          <w:t>Вниз посмотрят на траву</w:t>
        </w:r>
      </w:ins>
    </w:p>
    <w:p w:rsidR="00E362D6" w:rsidRPr="00E362D6" w:rsidRDefault="00E362D6" w:rsidP="00E362D6">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E362D6">
          <w:rPr>
            <w:rFonts w:ascii="Times New Roman" w:eastAsia="Times New Roman" w:hAnsi="Times New Roman" w:cs="Times New Roman"/>
            <w:sz w:val="24"/>
            <w:szCs w:val="24"/>
          </w:rPr>
          <w:t>И обратно в высоту.</w:t>
        </w:r>
      </w:ins>
    </w:p>
    <w:p w:rsidR="00E362D6" w:rsidRPr="00E362D6" w:rsidRDefault="00E362D6" w:rsidP="00E362D6">
      <w:p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E362D6">
          <w:rPr>
            <w:rFonts w:ascii="Times New Roman" w:eastAsia="Times New Roman" w:hAnsi="Times New Roman" w:cs="Times New Roman"/>
            <w:i/>
            <w:iCs/>
            <w:sz w:val="24"/>
            <w:szCs w:val="24"/>
          </w:rPr>
          <w:t>Поднять глаза вверх; опустить их книзу, голова неподвижна; (снимает глазное напряжение).</w:t>
        </w:r>
      </w:ins>
    </w:p>
    <w:p w:rsidR="00E362D6" w:rsidRPr="00E362D6" w:rsidRDefault="00E362D6" w:rsidP="00E362D6">
      <w:pPr>
        <w:spacing w:before="100" w:beforeAutospacing="1" w:after="100" w:afterAutospacing="1" w:line="240" w:lineRule="auto"/>
        <w:rPr>
          <w:ins w:id="36" w:author="Unknown"/>
          <w:rFonts w:ascii="Times New Roman" w:eastAsia="Times New Roman" w:hAnsi="Times New Roman" w:cs="Times New Roman"/>
          <w:sz w:val="24"/>
          <w:szCs w:val="24"/>
        </w:rPr>
      </w:pPr>
      <w:ins w:id="37" w:author="Unknown">
        <w:r w:rsidRPr="00E362D6">
          <w:rPr>
            <w:rFonts w:ascii="Times New Roman" w:eastAsia="Times New Roman" w:hAnsi="Times New Roman" w:cs="Times New Roman"/>
            <w:i/>
            <w:iCs/>
            <w:sz w:val="24"/>
            <w:szCs w:val="24"/>
          </w:rPr>
          <w:t> </w:t>
        </w:r>
        <w:r w:rsidRPr="00E362D6">
          <w:rPr>
            <w:rFonts w:ascii="Times New Roman" w:eastAsia="Times New Roman" w:hAnsi="Times New Roman" w:cs="Times New Roman"/>
            <w:sz w:val="24"/>
            <w:szCs w:val="24"/>
          </w:rPr>
          <w:t>— Во вторник часики глаза,</w:t>
        </w:r>
      </w:ins>
    </w:p>
    <w:p w:rsidR="00E362D6" w:rsidRPr="00E362D6" w:rsidRDefault="00E362D6" w:rsidP="00E362D6">
      <w:pPr>
        <w:spacing w:before="100" w:beforeAutospacing="1" w:after="100" w:afterAutospacing="1" w:line="240" w:lineRule="auto"/>
        <w:rPr>
          <w:ins w:id="38" w:author="Unknown"/>
          <w:rFonts w:ascii="Times New Roman" w:eastAsia="Times New Roman" w:hAnsi="Times New Roman" w:cs="Times New Roman"/>
          <w:sz w:val="24"/>
          <w:szCs w:val="24"/>
        </w:rPr>
      </w:pPr>
      <w:ins w:id="39" w:author="Unknown">
        <w:r w:rsidRPr="00E362D6">
          <w:rPr>
            <w:rFonts w:ascii="Times New Roman" w:eastAsia="Times New Roman" w:hAnsi="Times New Roman" w:cs="Times New Roman"/>
            <w:sz w:val="24"/>
            <w:szCs w:val="24"/>
          </w:rPr>
          <w:t>Водят взгляд туда – сюда,</w:t>
        </w:r>
      </w:ins>
    </w:p>
    <w:p w:rsidR="00E362D6" w:rsidRPr="00E362D6" w:rsidRDefault="00E362D6" w:rsidP="00E362D6">
      <w:pPr>
        <w:spacing w:before="100" w:beforeAutospacing="1" w:after="100" w:afterAutospacing="1" w:line="240" w:lineRule="auto"/>
        <w:rPr>
          <w:ins w:id="40" w:author="Unknown"/>
          <w:rFonts w:ascii="Times New Roman" w:eastAsia="Times New Roman" w:hAnsi="Times New Roman" w:cs="Times New Roman"/>
          <w:sz w:val="24"/>
          <w:szCs w:val="24"/>
        </w:rPr>
      </w:pPr>
      <w:ins w:id="41" w:author="Unknown">
        <w:r w:rsidRPr="00E362D6">
          <w:rPr>
            <w:rFonts w:ascii="Times New Roman" w:eastAsia="Times New Roman" w:hAnsi="Times New Roman" w:cs="Times New Roman"/>
            <w:sz w:val="24"/>
            <w:szCs w:val="24"/>
          </w:rPr>
          <w:t>Ходят влево, ходят вправо</w:t>
        </w:r>
      </w:ins>
    </w:p>
    <w:p w:rsidR="00E362D6" w:rsidRPr="00E362D6" w:rsidRDefault="00E362D6" w:rsidP="00E362D6">
      <w:pPr>
        <w:spacing w:before="100" w:beforeAutospacing="1" w:after="100" w:afterAutospacing="1" w:line="240" w:lineRule="auto"/>
        <w:rPr>
          <w:ins w:id="42" w:author="Unknown"/>
          <w:rFonts w:ascii="Times New Roman" w:eastAsia="Times New Roman" w:hAnsi="Times New Roman" w:cs="Times New Roman"/>
          <w:sz w:val="24"/>
          <w:szCs w:val="24"/>
        </w:rPr>
      </w:pPr>
      <w:ins w:id="43" w:author="Unknown">
        <w:r w:rsidRPr="00E362D6">
          <w:rPr>
            <w:rFonts w:ascii="Times New Roman" w:eastAsia="Times New Roman" w:hAnsi="Times New Roman" w:cs="Times New Roman"/>
            <w:sz w:val="24"/>
            <w:szCs w:val="24"/>
          </w:rPr>
          <w:t>Не устанут никогда.</w:t>
        </w:r>
      </w:ins>
    </w:p>
    <w:p w:rsidR="00E362D6" w:rsidRPr="00E362D6" w:rsidRDefault="00E362D6" w:rsidP="00E362D6">
      <w:pPr>
        <w:spacing w:before="100" w:beforeAutospacing="1" w:after="100" w:afterAutospacing="1" w:line="240" w:lineRule="auto"/>
        <w:rPr>
          <w:ins w:id="44" w:author="Unknown"/>
          <w:rFonts w:ascii="Times New Roman" w:eastAsia="Times New Roman" w:hAnsi="Times New Roman" w:cs="Times New Roman"/>
          <w:sz w:val="24"/>
          <w:szCs w:val="24"/>
        </w:rPr>
      </w:pPr>
      <w:ins w:id="45" w:author="Unknown">
        <w:r w:rsidRPr="00E362D6">
          <w:rPr>
            <w:rFonts w:ascii="Times New Roman" w:eastAsia="Times New Roman" w:hAnsi="Times New Roman" w:cs="Times New Roman"/>
            <w:i/>
            <w:iCs/>
            <w:sz w:val="24"/>
            <w:szCs w:val="24"/>
          </w:rPr>
          <w:t>Повернуть глаза в правую сторону, а затем в левую, голова неподвижна; (снимает глазное напряжение).</w:t>
        </w:r>
      </w:ins>
    </w:p>
    <w:p w:rsidR="00E362D6" w:rsidRPr="00E362D6" w:rsidRDefault="00E362D6" w:rsidP="00E362D6">
      <w:pPr>
        <w:spacing w:before="100" w:beforeAutospacing="1" w:after="100" w:afterAutospacing="1" w:line="240" w:lineRule="auto"/>
        <w:rPr>
          <w:ins w:id="46" w:author="Unknown"/>
          <w:rFonts w:ascii="Times New Roman" w:eastAsia="Times New Roman" w:hAnsi="Times New Roman" w:cs="Times New Roman"/>
          <w:sz w:val="24"/>
          <w:szCs w:val="24"/>
        </w:rPr>
      </w:pPr>
      <w:ins w:id="47" w:author="Unknown">
        <w:r w:rsidRPr="00E362D6">
          <w:rPr>
            <w:rFonts w:ascii="Times New Roman" w:eastAsia="Times New Roman" w:hAnsi="Times New Roman" w:cs="Times New Roman"/>
            <w:sz w:val="24"/>
            <w:szCs w:val="24"/>
          </w:rPr>
          <w:t>— В среду в жмурки мы играем,</w:t>
        </w:r>
      </w:ins>
    </w:p>
    <w:p w:rsidR="00E362D6" w:rsidRPr="00E362D6" w:rsidRDefault="00E362D6" w:rsidP="00E362D6">
      <w:pPr>
        <w:spacing w:before="100" w:beforeAutospacing="1" w:after="100" w:afterAutospacing="1" w:line="240" w:lineRule="auto"/>
        <w:rPr>
          <w:ins w:id="48" w:author="Unknown"/>
          <w:rFonts w:ascii="Times New Roman" w:eastAsia="Times New Roman" w:hAnsi="Times New Roman" w:cs="Times New Roman"/>
          <w:sz w:val="24"/>
          <w:szCs w:val="24"/>
        </w:rPr>
      </w:pPr>
      <w:ins w:id="49" w:author="Unknown">
        <w:r w:rsidRPr="00E362D6">
          <w:rPr>
            <w:rFonts w:ascii="Times New Roman" w:eastAsia="Times New Roman" w:hAnsi="Times New Roman" w:cs="Times New Roman"/>
            <w:sz w:val="24"/>
            <w:szCs w:val="24"/>
          </w:rPr>
          <w:t>Крепко глазки закрываем.</w:t>
        </w:r>
      </w:ins>
    </w:p>
    <w:p w:rsidR="00E362D6" w:rsidRPr="00E362D6" w:rsidRDefault="00E362D6" w:rsidP="00E362D6">
      <w:pPr>
        <w:spacing w:before="100" w:beforeAutospacing="1" w:after="100" w:afterAutospacing="1" w:line="240" w:lineRule="auto"/>
        <w:rPr>
          <w:ins w:id="50" w:author="Unknown"/>
          <w:rFonts w:ascii="Times New Roman" w:eastAsia="Times New Roman" w:hAnsi="Times New Roman" w:cs="Times New Roman"/>
          <w:sz w:val="24"/>
          <w:szCs w:val="24"/>
        </w:rPr>
      </w:pPr>
      <w:ins w:id="51" w:author="Unknown">
        <w:r w:rsidRPr="00E362D6">
          <w:rPr>
            <w:rFonts w:ascii="Times New Roman" w:eastAsia="Times New Roman" w:hAnsi="Times New Roman" w:cs="Times New Roman"/>
            <w:sz w:val="24"/>
            <w:szCs w:val="24"/>
          </w:rPr>
          <w:t>Раз, два, три, четыре, пять,</w:t>
        </w:r>
      </w:ins>
    </w:p>
    <w:p w:rsidR="00E362D6" w:rsidRPr="00E362D6" w:rsidRDefault="00E362D6" w:rsidP="00E362D6">
      <w:pPr>
        <w:spacing w:before="100" w:beforeAutospacing="1" w:after="100" w:afterAutospacing="1" w:line="240" w:lineRule="auto"/>
        <w:rPr>
          <w:ins w:id="52" w:author="Unknown"/>
          <w:rFonts w:ascii="Times New Roman" w:eastAsia="Times New Roman" w:hAnsi="Times New Roman" w:cs="Times New Roman"/>
          <w:sz w:val="24"/>
          <w:szCs w:val="24"/>
        </w:rPr>
      </w:pPr>
      <w:ins w:id="53" w:author="Unknown">
        <w:r w:rsidRPr="00E362D6">
          <w:rPr>
            <w:rFonts w:ascii="Times New Roman" w:eastAsia="Times New Roman" w:hAnsi="Times New Roman" w:cs="Times New Roman"/>
            <w:sz w:val="24"/>
            <w:szCs w:val="24"/>
          </w:rPr>
          <w:lastRenderedPageBreak/>
          <w:t>Будем глазки открывать.</w:t>
        </w:r>
      </w:ins>
    </w:p>
    <w:p w:rsidR="00E362D6" w:rsidRPr="00E362D6" w:rsidRDefault="00E362D6" w:rsidP="00E362D6">
      <w:pPr>
        <w:spacing w:before="100" w:beforeAutospacing="1" w:after="100" w:afterAutospacing="1" w:line="240" w:lineRule="auto"/>
        <w:rPr>
          <w:ins w:id="54" w:author="Unknown"/>
          <w:rFonts w:ascii="Times New Roman" w:eastAsia="Times New Roman" w:hAnsi="Times New Roman" w:cs="Times New Roman"/>
          <w:sz w:val="24"/>
          <w:szCs w:val="24"/>
        </w:rPr>
      </w:pPr>
      <w:ins w:id="55" w:author="Unknown">
        <w:r w:rsidRPr="00E362D6">
          <w:rPr>
            <w:rFonts w:ascii="Times New Roman" w:eastAsia="Times New Roman" w:hAnsi="Times New Roman" w:cs="Times New Roman"/>
            <w:sz w:val="24"/>
            <w:szCs w:val="24"/>
          </w:rPr>
          <w:t>Жмуримся и открываем</w:t>
        </w:r>
      </w:ins>
    </w:p>
    <w:p w:rsidR="00E362D6" w:rsidRPr="00E362D6" w:rsidRDefault="00E362D6" w:rsidP="00E362D6">
      <w:pPr>
        <w:spacing w:before="100" w:beforeAutospacing="1" w:after="100" w:afterAutospacing="1" w:line="240" w:lineRule="auto"/>
        <w:rPr>
          <w:ins w:id="56" w:author="Unknown"/>
          <w:rFonts w:ascii="Times New Roman" w:eastAsia="Times New Roman" w:hAnsi="Times New Roman" w:cs="Times New Roman"/>
          <w:sz w:val="24"/>
          <w:szCs w:val="24"/>
        </w:rPr>
      </w:pPr>
      <w:ins w:id="57" w:author="Unknown">
        <w:r w:rsidRPr="00E362D6">
          <w:rPr>
            <w:rFonts w:ascii="Times New Roman" w:eastAsia="Times New Roman" w:hAnsi="Times New Roman" w:cs="Times New Roman"/>
            <w:sz w:val="24"/>
            <w:szCs w:val="24"/>
          </w:rPr>
          <w:t>Так игру мы продолжаем.</w:t>
        </w:r>
      </w:ins>
    </w:p>
    <w:p w:rsidR="00E362D6" w:rsidRPr="00E362D6" w:rsidRDefault="00E362D6" w:rsidP="00E362D6">
      <w:pPr>
        <w:spacing w:before="100" w:beforeAutospacing="1" w:after="100" w:afterAutospacing="1" w:line="240" w:lineRule="auto"/>
        <w:rPr>
          <w:ins w:id="58" w:author="Unknown"/>
          <w:rFonts w:ascii="Times New Roman" w:eastAsia="Times New Roman" w:hAnsi="Times New Roman" w:cs="Times New Roman"/>
          <w:sz w:val="24"/>
          <w:szCs w:val="24"/>
        </w:rPr>
      </w:pPr>
      <w:ins w:id="59" w:author="Unknown">
        <w:r w:rsidRPr="00E362D6">
          <w:rPr>
            <w:rFonts w:ascii="Times New Roman" w:eastAsia="Times New Roman" w:hAnsi="Times New Roman" w:cs="Times New Roman"/>
            <w:i/>
            <w:iCs/>
            <w:sz w:val="24"/>
            <w:szCs w:val="24"/>
          </w:rPr>
          <w:t>Плотно закрыть глаза, досчитать да пяти и широко открыть глазки; (упражнение для снятия глазного напряжения)</w:t>
        </w:r>
      </w:ins>
    </w:p>
    <w:p w:rsidR="00E362D6" w:rsidRPr="00E362D6" w:rsidRDefault="00E362D6" w:rsidP="00E362D6">
      <w:pPr>
        <w:spacing w:before="100" w:beforeAutospacing="1" w:after="100" w:afterAutospacing="1" w:line="240" w:lineRule="auto"/>
        <w:rPr>
          <w:ins w:id="60" w:author="Unknown"/>
          <w:rFonts w:ascii="Times New Roman" w:eastAsia="Times New Roman" w:hAnsi="Times New Roman" w:cs="Times New Roman"/>
          <w:sz w:val="24"/>
          <w:szCs w:val="24"/>
        </w:rPr>
      </w:pPr>
      <w:ins w:id="61" w:author="Unknown">
        <w:r w:rsidRPr="00E362D6">
          <w:rPr>
            <w:rFonts w:ascii="Times New Roman" w:eastAsia="Times New Roman" w:hAnsi="Times New Roman" w:cs="Times New Roman"/>
            <w:sz w:val="24"/>
            <w:szCs w:val="24"/>
          </w:rPr>
          <w:t>— По четвергам мы смотрим вдаль,</w:t>
        </w:r>
      </w:ins>
    </w:p>
    <w:p w:rsidR="00E362D6" w:rsidRPr="00E362D6" w:rsidRDefault="00E362D6" w:rsidP="00E362D6">
      <w:pPr>
        <w:spacing w:before="100" w:beforeAutospacing="1" w:after="100" w:afterAutospacing="1" w:line="240" w:lineRule="auto"/>
        <w:rPr>
          <w:ins w:id="62" w:author="Unknown"/>
          <w:rFonts w:ascii="Times New Roman" w:eastAsia="Times New Roman" w:hAnsi="Times New Roman" w:cs="Times New Roman"/>
          <w:sz w:val="24"/>
          <w:szCs w:val="24"/>
        </w:rPr>
      </w:pPr>
      <w:ins w:id="63" w:author="Unknown">
        <w:r w:rsidRPr="00E362D6">
          <w:rPr>
            <w:rFonts w:ascii="Times New Roman" w:eastAsia="Times New Roman" w:hAnsi="Times New Roman" w:cs="Times New Roman"/>
            <w:sz w:val="24"/>
            <w:szCs w:val="24"/>
          </w:rPr>
          <w:t>На это времени не жаль,</w:t>
        </w:r>
      </w:ins>
    </w:p>
    <w:p w:rsidR="00E362D6" w:rsidRPr="00E362D6" w:rsidRDefault="00E362D6" w:rsidP="00E362D6">
      <w:pPr>
        <w:spacing w:before="100" w:beforeAutospacing="1" w:after="100" w:afterAutospacing="1" w:line="240" w:lineRule="auto"/>
        <w:rPr>
          <w:ins w:id="64" w:author="Unknown"/>
          <w:rFonts w:ascii="Times New Roman" w:eastAsia="Times New Roman" w:hAnsi="Times New Roman" w:cs="Times New Roman"/>
          <w:sz w:val="24"/>
          <w:szCs w:val="24"/>
        </w:rPr>
      </w:pPr>
      <w:ins w:id="65" w:author="Unknown">
        <w:r w:rsidRPr="00E362D6">
          <w:rPr>
            <w:rFonts w:ascii="Times New Roman" w:eastAsia="Times New Roman" w:hAnsi="Times New Roman" w:cs="Times New Roman"/>
            <w:sz w:val="24"/>
            <w:szCs w:val="24"/>
          </w:rPr>
          <w:t>Что вблизи и что вдали</w:t>
        </w:r>
      </w:ins>
    </w:p>
    <w:p w:rsidR="00E362D6" w:rsidRPr="00E362D6" w:rsidRDefault="00E362D6" w:rsidP="00E362D6">
      <w:pPr>
        <w:spacing w:before="100" w:beforeAutospacing="1" w:after="100" w:afterAutospacing="1" w:line="240" w:lineRule="auto"/>
        <w:rPr>
          <w:ins w:id="66" w:author="Unknown"/>
          <w:rFonts w:ascii="Times New Roman" w:eastAsia="Times New Roman" w:hAnsi="Times New Roman" w:cs="Times New Roman"/>
          <w:sz w:val="24"/>
          <w:szCs w:val="24"/>
        </w:rPr>
      </w:pPr>
      <w:ins w:id="67" w:author="Unknown">
        <w:r w:rsidRPr="00E362D6">
          <w:rPr>
            <w:rFonts w:ascii="Times New Roman" w:eastAsia="Times New Roman" w:hAnsi="Times New Roman" w:cs="Times New Roman"/>
            <w:sz w:val="24"/>
            <w:szCs w:val="24"/>
          </w:rPr>
          <w:t>Глазки рассмотреть должны.</w:t>
        </w:r>
      </w:ins>
    </w:p>
    <w:p w:rsidR="00E362D6" w:rsidRPr="00E362D6" w:rsidRDefault="00E362D6" w:rsidP="00E362D6">
      <w:pPr>
        <w:spacing w:before="100" w:beforeAutospacing="1" w:after="100" w:afterAutospacing="1" w:line="240" w:lineRule="auto"/>
        <w:rPr>
          <w:ins w:id="68" w:author="Unknown"/>
          <w:rFonts w:ascii="Times New Roman" w:eastAsia="Times New Roman" w:hAnsi="Times New Roman" w:cs="Times New Roman"/>
          <w:sz w:val="24"/>
          <w:szCs w:val="24"/>
        </w:rPr>
      </w:pPr>
      <w:ins w:id="69" w:author="Unknown">
        <w:r w:rsidRPr="00E362D6">
          <w:rPr>
            <w:rFonts w:ascii="Times New Roman" w:eastAsia="Times New Roman" w:hAnsi="Times New Roman" w:cs="Times New Roman"/>
            <w:i/>
            <w:iCs/>
            <w:sz w:val="24"/>
            <w:szCs w:val="24"/>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ins>
    </w:p>
    <w:p w:rsidR="00E362D6" w:rsidRPr="00E362D6" w:rsidRDefault="00E362D6" w:rsidP="00E362D6">
      <w:pPr>
        <w:spacing w:before="100" w:beforeAutospacing="1" w:after="100" w:afterAutospacing="1" w:line="240" w:lineRule="auto"/>
        <w:rPr>
          <w:ins w:id="70" w:author="Unknown"/>
          <w:rFonts w:ascii="Times New Roman" w:eastAsia="Times New Roman" w:hAnsi="Times New Roman" w:cs="Times New Roman"/>
          <w:sz w:val="24"/>
          <w:szCs w:val="24"/>
        </w:rPr>
      </w:pPr>
      <w:ins w:id="71" w:author="Unknown">
        <w:r w:rsidRPr="00E362D6">
          <w:rPr>
            <w:rFonts w:ascii="Times New Roman" w:eastAsia="Times New Roman" w:hAnsi="Times New Roman" w:cs="Times New Roman"/>
            <w:sz w:val="24"/>
            <w:szCs w:val="24"/>
          </w:rPr>
          <w:t>— В пятницу мы не зевали</w:t>
        </w:r>
      </w:ins>
    </w:p>
    <w:p w:rsidR="00E362D6" w:rsidRPr="00E362D6" w:rsidRDefault="00E362D6" w:rsidP="00E362D6">
      <w:pPr>
        <w:spacing w:before="100" w:beforeAutospacing="1" w:after="100" w:afterAutospacing="1" w:line="240" w:lineRule="auto"/>
        <w:rPr>
          <w:ins w:id="72" w:author="Unknown"/>
          <w:rFonts w:ascii="Times New Roman" w:eastAsia="Times New Roman" w:hAnsi="Times New Roman" w:cs="Times New Roman"/>
          <w:sz w:val="24"/>
          <w:szCs w:val="24"/>
        </w:rPr>
      </w:pPr>
      <w:ins w:id="73" w:author="Unknown">
        <w:r w:rsidRPr="00E362D6">
          <w:rPr>
            <w:rFonts w:ascii="Times New Roman" w:eastAsia="Times New Roman" w:hAnsi="Times New Roman" w:cs="Times New Roman"/>
            <w:sz w:val="24"/>
            <w:szCs w:val="24"/>
          </w:rPr>
          <w:t>Глаза по кругу побежали.</w:t>
        </w:r>
      </w:ins>
    </w:p>
    <w:p w:rsidR="00E362D6" w:rsidRPr="00E362D6" w:rsidRDefault="00E362D6" w:rsidP="00E362D6">
      <w:pPr>
        <w:spacing w:before="100" w:beforeAutospacing="1" w:after="100" w:afterAutospacing="1" w:line="240" w:lineRule="auto"/>
        <w:rPr>
          <w:ins w:id="74" w:author="Unknown"/>
          <w:rFonts w:ascii="Times New Roman" w:eastAsia="Times New Roman" w:hAnsi="Times New Roman" w:cs="Times New Roman"/>
          <w:sz w:val="24"/>
          <w:szCs w:val="24"/>
        </w:rPr>
      </w:pPr>
      <w:ins w:id="75" w:author="Unknown">
        <w:r w:rsidRPr="00E362D6">
          <w:rPr>
            <w:rFonts w:ascii="Times New Roman" w:eastAsia="Times New Roman" w:hAnsi="Times New Roman" w:cs="Times New Roman"/>
            <w:sz w:val="24"/>
            <w:szCs w:val="24"/>
          </w:rPr>
          <w:t>Остановка, и опять</w:t>
        </w:r>
      </w:ins>
    </w:p>
    <w:p w:rsidR="00E362D6" w:rsidRPr="00E362D6" w:rsidRDefault="00E362D6" w:rsidP="00E362D6">
      <w:pPr>
        <w:spacing w:before="100" w:beforeAutospacing="1" w:after="100" w:afterAutospacing="1" w:line="240" w:lineRule="auto"/>
        <w:rPr>
          <w:ins w:id="76" w:author="Unknown"/>
          <w:rFonts w:ascii="Times New Roman" w:eastAsia="Times New Roman" w:hAnsi="Times New Roman" w:cs="Times New Roman"/>
          <w:sz w:val="24"/>
          <w:szCs w:val="24"/>
        </w:rPr>
      </w:pPr>
      <w:ins w:id="77" w:author="Unknown">
        <w:r w:rsidRPr="00E362D6">
          <w:rPr>
            <w:rFonts w:ascii="Times New Roman" w:eastAsia="Times New Roman" w:hAnsi="Times New Roman" w:cs="Times New Roman"/>
            <w:sz w:val="24"/>
            <w:szCs w:val="24"/>
          </w:rPr>
          <w:t>В другую сторону бежать.</w:t>
        </w:r>
      </w:ins>
    </w:p>
    <w:p w:rsidR="00E362D6" w:rsidRPr="00E362D6" w:rsidRDefault="00E362D6" w:rsidP="00E362D6">
      <w:pPr>
        <w:spacing w:before="100" w:beforeAutospacing="1" w:after="100" w:afterAutospacing="1" w:line="240" w:lineRule="auto"/>
        <w:rPr>
          <w:ins w:id="78" w:author="Unknown"/>
          <w:rFonts w:ascii="Times New Roman" w:eastAsia="Times New Roman" w:hAnsi="Times New Roman" w:cs="Times New Roman"/>
          <w:sz w:val="24"/>
          <w:szCs w:val="24"/>
        </w:rPr>
      </w:pPr>
      <w:ins w:id="79" w:author="Unknown">
        <w:r w:rsidRPr="00E362D6">
          <w:rPr>
            <w:rFonts w:ascii="Times New Roman" w:eastAsia="Times New Roman" w:hAnsi="Times New Roman" w:cs="Times New Roman"/>
            <w:i/>
            <w:iCs/>
            <w:sz w:val="24"/>
            <w:szCs w:val="24"/>
          </w:rPr>
          <w:t>Поднять глаза вверх, вправо, вниз, влево и вверх; и обратно: влево, вниз, вправо и снова вверх; (совершенствует сложные движения глаз)</w:t>
        </w:r>
      </w:ins>
    </w:p>
    <w:p w:rsidR="00E362D6" w:rsidRPr="00E362D6" w:rsidRDefault="00E362D6" w:rsidP="00E362D6">
      <w:pPr>
        <w:spacing w:before="100" w:beforeAutospacing="1" w:after="100" w:afterAutospacing="1" w:line="240" w:lineRule="auto"/>
        <w:rPr>
          <w:ins w:id="80" w:author="Unknown"/>
          <w:rFonts w:ascii="Times New Roman" w:eastAsia="Times New Roman" w:hAnsi="Times New Roman" w:cs="Times New Roman"/>
          <w:sz w:val="24"/>
          <w:szCs w:val="24"/>
        </w:rPr>
      </w:pPr>
      <w:ins w:id="81" w:author="Unknown">
        <w:r w:rsidRPr="00E362D6">
          <w:rPr>
            <w:rFonts w:ascii="Times New Roman" w:eastAsia="Times New Roman" w:hAnsi="Times New Roman" w:cs="Times New Roman"/>
            <w:i/>
            <w:iCs/>
            <w:sz w:val="24"/>
            <w:szCs w:val="24"/>
          </w:rPr>
          <w:t> </w:t>
        </w:r>
        <w:r w:rsidRPr="00E362D6">
          <w:rPr>
            <w:rFonts w:ascii="Times New Roman" w:eastAsia="Times New Roman" w:hAnsi="Times New Roman" w:cs="Times New Roman"/>
            <w:sz w:val="24"/>
            <w:szCs w:val="24"/>
          </w:rPr>
          <w:t>— Хоть в субботу выходной,</w:t>
        </w:r>
      </w:ins>
    </w:p>
    <w:p w:rsidR="00E362D6" w:rsidRPr="00E362D6" w:rsidRDefault="00E362D6" w:rsidP="00E362D6">
      <w:pPr>
        <w:spacing w:before="100" w:beforeAutospacing="1" w:after="100" w:afterAutospacing="1" w:line="240" w:lineRule="auto"/>
        <w:rPr>
          <w:ins w:id="82" w:author="Unknown"/>
          <w:rFonts w:ascii="Times New Roman" w:eastAsia="Times New Roman" w:hAnsi="Times New Roman" w:cs="Times New Roman"/>
          <w:sz w:val="24"/>
          <w:szCs w:val="24"/>
        </w:rPr>
      </w:pPr>
      <w:ins w:id="83" w:author="Unknown">
        <w:r w:rsidRPr="00E362D6">
          <w:rPr>
            <w:rFonts w:ascii="Times New Roman" w:eastAsia="Times New Roman" w:hAnsi="Times New Roman" w:cs="Times New Roman"/>
            <w:sz w:val="24"/>
            <w:szCs w:val="24"/>
          </w:rPr>
          <w:t>Мы не ленимся с тобой.</w:t>
        </w:r>
      </w:ins>
    </w:p>
    <w:p w:rsidR="00E362D6" w:rsidRPr="00E362D6" w:rsidRDefault="00E362D6" w:rsidP="00E362D6">
      <w:pPr>
        <w:spacing w:before="100" w:beforeAutospacing="1" w:after="100" w:afterAutospacing="1" w:line="240" w:lineRule="auto"/>
        <w:rPr>
          <w:ins w:id="84" w:author="Unknown"/>
          <w:rFonts w:ascii="Times New Roman" w:eastAsia="Times New Roman" w:hAnsi="Times New Roman" w:cs="Times New Roman"/>
          <w:sz w:val="24"/>
          <w:szCs w:val="24"/>
        </w:rPr>
      </w:pPr>
      <w:ins w:id="85" w:author="Unknown">
        <w:r w:rsidRPr="00E362D6">
          <w:rPr>
            <w:rFonts w:ascii="Times New Roman" w:eastAsia="Times New Roman" w:hAnsi="Times New Roman" w:cs="Times New Roman"/>
            <w:sz w:val="24"/>
            <w:szCs w:val="24"/>
          </w:rPr>
          <w:t>Ищем взглядом уголки,</w:t>
        </w:r>
      </w:ins>
    </w:p>
    <w:p w:rsidR="00E362D6" w:rsidRPr="00E362D6" w:rsidRDefault="00E362D6" w:rsidP="00E362D6">
      <w:pPr>
        <w:spacing w:before="100" w:beforeAutospacing="1" w:after="100" w:afterAutospacing="1" w:line="240" w:lineRule="auto"/>
        <w:rPr>
          <w:ins w:id="86" w:author="Unknown"/>
          <w:rFonts w:ascii="Times New Roman" w:eastAsia="Times New Roman" w:hAnsi="Times New Roman" w:cs="Times New Roman"/>
          <w:sz w:val="24"/>
          <w:szCs w:val="24"/>
        </w:rPr>
      </w:pPr>
      <w:ins w:id="87" w:author="Unknown">
        <w:r w:rsidRPr="00E362D6">
          <w:rPr>
            <w:rFonts w:ascii="Times New Roman" w:eastAsia="Times New Roman" w:hAnsi="Times New Roman" w:cs="Times New Roman"/>
            <w:sz w:val="24"/>
            <w:szCs w:val="24"/>
          </w:rPr>
          <w:t>Чтобы бегали зрачки.</w:t>
        </w:r>
      </w:ins>
    </w:p>
    <w:p w:rsidR="00E362D6" w:rsidRPr="00E362D6" w:rsidRDefault="00E362D6" w:rsidP="00E362D6">
      <w:pPr>
        <w:spacing w:before="100" w:beforeAutospacing="1" w:after="100" w:afterAutospacing="1" w:line="240" w:lineRule="auto"/>
        <w:rPr>
          <w:ins w:id="88" w:author="Unknown"/>
          <w:rFonts w:ascii="Times New Roman" w:eastAsia="Times New Roman" w:hAnsi="Times New Roman" w:cs="Times New Roman"/>
          <w:sz w:val="24"/>
          <w:szCs w:val="24"/>
        </w:rPr>
      </w:pPr>
      <w:ins w:id="89" w:author="Unknown">
        <w:r w:rsidRPr="00E362D6">
          <w:rPr>
            <w:rFonts w:ascii="Times New Roman" w:eastAsia="Times New Roman" w:hAnsi="Times New Roman" w:cs="Times New Roman"/>
            <w:i/>
            <w:iCs/>
            <w:sz w:val="24"/>
            <w:szCs w:val="24"/>
          </w:rPr>
          <w:t xml:space="preserve">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w:t>
        </w:r>
      </w:ins>
    </w:p>
    <w:p w:rsidR="00E362D6" w:rsidRPr="00E362D6" w:rsidRDefault="00E362D6" w:rsidP="00E362D6">
      <w:pPr>
        <w:spacing w:before="100" w:beforeAutospacing="1" w:after="100" w:afterAutospacing="1" w:line="240" w:lineRule="auto"/>
        <w:rPr>
          <w:ins w:id="90" w:author="Unknown"/>
          <w:rFonts w:ascii="Times New Roman" w:eastAsia="Times New Roman" w:hAnsi="Times New Roman" w:cs="Times New Roman"/>
          <w:sz w:val="24"/>
          <w:szCs w:val="24"/>
        </w:rPr>
      </w:pPr>
      <w:ins w:id="91" w:author="Unknown">
        <w:r w:rsidRPr="00E362D6">
          <w:rPr>
            <w:rFonts w:ascii="Times New Roman" w:eastAsia="Times New Roman" w:hAnsi="Times New Roman" w:cs="Times New Roman"/>
            <w:sz w:val="24"/>
            <w:szCs w:val="24"/>
          </w:rPr>
          <w:t>— В воскресенье будем спать,</w:t>
        </w:r>
      </w:ins>
    </w:p>
    <w:p w:rsidR="00E362D6" w:rsidRPr="00E362D6" w:rsidRDefault="00E362D6" w:rsidP="00E362D6">
      <w:pPr>
        <w:spacing w:before="100" w:beforeAutospacing="1" w:after="100" w:afterAutospacing="1" w:line="240" w:lineRule="auto"/>
        <w:rPr>
          <w:ins w:id="92" w:author="Unknown"/>
          <w:rFonts w:ascii="Times New Roman" w:eastAsia="Times New Roman" w:hAnsi="Times New Roman" w:cs="Times New Roman"/>
          <w:sz w:val="24"/>
          <w:szCs w:val="24"/>
        </w:rPr>
      </w:pPr>
      <w:ins w:id="93" w:author="Unknown">
        <w:r w:rsidRPr="00E362D6">
          <w:rPr>
            <w:rFonts w:ascii="Times New Roman" w:eastAsia="Times New Roman" w:hAnsi="Times New Roman" w:cs="Times New Roman"/>
            <w:sz w:val="24"/>
            <w:szCs w:val="24"/>
          </w:rPr>
          <w:t>А потом пойдём гулять,</w:t>
        </w:r>
      </w:ins>
    </w:p>
    <w:p w:rsidR="00E362D6" w:rsidRPr="00E362D6" w:rsidRDefault="00E362D6" w:rsidP="00E362D6">
      <w:pPr>
        <w:spacing w:before="100" w:beforeAutospacing="1" w:after="100" w:afterAutospacing="1" w:line="240" w:lineRule="auto"/>
        <w:rPr>
          <w:ins w:id="94" w:author="Unknown"/>
          <w:rFonts w:ascii="Times New Roman" w:eastAsia="Times New Roman" w:hAnsi="Times New Roman" w:cs="Times New Roman"/>
          <w:sz w:val="24"/>
          <w:szCs w:val="24"/>
        </w:rPr>
      </w:pPr>
      <w:ins w:id="95" w:author="Unknown">
        <w:r w:rsidRPr="00E362D6">
          <w:rPr>
            <w:rFonts w:ascii="Times New Roman" w:eastAsia="Times New Roman" w:hAnsi="Times New Roman" w:cs="Times New Roman"/>
            <w:sz w:val="24"/>
            <w:szCs w:val="24"/>
          </w:rPr>
          <w:t>Чтобы глазки закалялись</w:t>
        </w:r>
      </w:ins>
    </w:p>
    <w:p w:rsidR="00E362D6" w:rsidRPr="00E362D6" w:rsidRDefault="00E362D6" w:rsidP="00E362D6">
      <w:pPr>
        <w:spacing w:before="100" w:beforeAutospacing="1" w:after="100" w:afterAutospacing="1" w:line="240" w:lineRule="auto"/>
        <w:rPr>
          <w:ins w:id="96" w:author="Unknown"/>
          <w:rFonts w:ascii="Times New Roman" w:eastAsia="Times New Roman" w:hAnsi="Times New Roman" w:cs="Times New Roman"/>
          <w:sz w:val="24"/>
          <w:szCs w:val="24"/>
        </w:rPr>
      </w:pPr>
      <w:ins w:id="97" w:author="Unknown">
        <w:r w:rsidRPr="00E362D6">
          <w:rPr>
            <w:rFonts w:ascii="Times New Roman" w:eastAsia="Times New Roman" w:hAnsi="Times New Roman" w:cs="Times New Roman"/>
            <w:sz w:val="24"/>
            <w:szCs w:val="24"/>
          </w:rPr>
          <w:t>Нужно воздухом дышать.</w:t>
        </w:r>
      </w:ins>
    </w:p>
    <w:p w:rsidR="00E362D6" w:rsidRPr="00E362D6" w:rsidRDefault="00E362D6" w:rsidP="00E362D6">
      <w:pPr>
        <w:spacing w:before="100" w:beforeAutospacing="1" w:after="100" w:afterAutospacing="1" w:line="240" w:lineRule="auto"/>
        <w:rPr>
          <w:ins w:id="98" w:author="Unknown"/>
          <w:rFonts w:ascii="Times New Roman" w:eastAsia="Times New Roman" w:hAnsi="Times New Roman" w:cs="Times New Roman"/>
          <w:sz w:val="24"/>
          <w:szCs w:val="24"/>
        </w:rPr>
      </w:pPr>
      <w:ins w:id="99" w:author="Unknown">
        <w:r w:rsidRPr="00E362D6">
          <w:rPr>
            <w:rFonts w:ascii="Times New Roman" w:eastAsia="Times New Roman" w:hAnsi="Times New Roman" w:cs="Times New Roman"/>
            <w:i/>
            <w:iCs/>
            <w:sz w:val="24"/>
            <w:szCs w:val="24"/>
          </w:rPr>
          <w:lastRenderedPageBreak/>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ins>
    </w:p>
    <w:p w:rsidR="00E362D6" w:rsidRPr="00E362D6" w:rsidRDefault="00E362D6" w:rsidP="00E362D6">
      <w:pPr>
        <w:spacing w:before="100" w:beforeAutospacing="1" w:after="100" w:afterAutospacing="1" w:line="240" w:lineRule="auto"/>
        <w:rPr>
          <w:ins w:id="100" w:author="Unknown"/>
          <w:rFonts w:ascii="Times New Roman" w:eastAsia="Times New Roman" w:hAnsi="Times New Roman" w:cs="Times New Roman"/>
          <w:sz w:val="24"/>
          <w:szCs w:val="24"/>
        </w:rPr>
      </w:pPr>
      <w:ins w:id="101" w:author="Unknown">
        <w:r w:rsidRPr="00E362D6">
          <w:rPr>
            <w:rFonts w:ascii="Times New Roman" w:eastAsia="Times New Roman" w:hAnsi="Times New Roman" w:cs="Times New Roman"/>
            <w:sz w:val="24"/>
            <w:szCs w:val="24"/>
          </w:rPr>
          <w:t>— Без гимнастики, друзья,</w:t>
        </w:r>
      </w:ins>
    </w:p>
    <w:p w:rsidR="00E362D6" w:rsidRPr="00E362D6" w:rsidRDefault="00E362D6" w:rsidP="00E362D6">
      <w:pPr>
        <w:spacing w:before="100" w:beforeAutospacing="1" w:after="100" w:afterAutospacing="1" w:line="240" w:lineRule="auto"/>
        <w:rPr>
          <w:ins w:id="102" w:author="Unknown"/>
          <w:rFonts w:ascii="Times New Roman" w:eastAsia="Times New Roman" w:hAnsi="Times New Roman" w:cs="Times New Roman"/>
          <w:sz w:val="24"/>
          <w:szCs w:val="24"/>
        </w:rPr>
      </w:pPr>
      <w:ins w:id="103" w:author="Unknown">
        <w:r w:rsidRPr="00E362D6">
          <w:rPr>
            <w:rFonts w:ascii="Times New Roman" w:eastAsia="Times New Roman" w:hAnsi="Times New Roman" w:cs="Times New Roman"/>
            <w:sz w:val="24"/>
            <w:szCs w:val="24"/>
          </w:rPr>
          <w:t>Нашим глазкам жить нельзя!</w:t>
        </w:r>
      </w:ins>
    </w:p>
    <w:p w:rsidR="00E362D6" w:rsidRPr="00E362D6" w:rsidRDefault="00E362D6" w:rsidP="00E362D6">
      <w:pPr>
        <w:spacing w:before="100" w:beforeAutospacing="1" w:after="100" w:afterAutospacing="1" w:line="240" w:lineRule="auto"/>
        <w:rPr>
          <w:ins w:id="104" w:author="Unknown"/>
          <w:rFonts w:ascii="Times New Roman" w:eastAsia="Times New Roman" w:hAnsi="Times New Roman" w:cs="Times New Roman"/>
          <w:sz w:val="24"/>
          <w:szCs w:val="24"/>
        </w:rPr>
      </w:pPr>
      <w:ins w:id="105" w:author="Unknown">
        <w:r w:rsidRPr="00E362D6">
          <w:rPr>
            <w:rFonts w:ascii="Times New Roman" w:eastAsia="Times New Roman" w:hAnsi="Times New Roman" w:cs="Times New Roman"/>
            <w:i/>
            <w:iCs/>
            <w:sz w:val="24"/>
            <w:szCs w:val="24"/>
          </w:rPr>
          <w:t>Зажмурить  глаза, потом поморгать 10 раз, Повторить 2 раза.</w:t>
        </w:r>
      </w:ins>
    </w:p>
    <w:p w:rsidR="00E362D6" w:rsidRPr="00E362D6" w:rsidRDefault="00E362D6" w:rsidP="00E362D6">
      <w:pPr>
        <w:spacing w:before="100" w:beforeAutospacing="1" w:after="100" w:afterAutospacing="1" w:line="240" w:lineRule="auto"/>
        <w:rPr>
          <w:ins w:id="106" w:author="Unknown"/>
          <w:rFonts w:ascii="Times New Roman" w:eastAsia="Times New Roman" w:hAnsi="Times New Roman" w:cs="Times New Roman"/>
          <w:sz w:val="24"/>
          <w:szCs w:val="24"/>
        </w:rPr>
      </w:pPr>
      <w:ins w:id="107" w:author="Unknown">
        <w:r w:rsidRPr="00E362D6">
          <w:rPr>
            <w:rFonts w:ascii="Times New Roman" w:eastAsia="Times New Roman" w:hAnsi="Times New Roman" w:cs="Times New Roman"/>
            <w:sz w:val="24"/>
            <w:szCs w:val="24"/>
          </w:rPr>
          <w:t>Сидя на стуле, руки на коленях. Посмотрите на левое плечо. Затем  посмотрите прямо. Теперь посмотрите на правое плечо. Постарайтесь справа увидеть как можно дальше. Посмотрите прямо.</w:t>
        </w:r>
      </w:ins>
    </w:p>
    <w:p w:rsidR="00E362D6" w:rsidRPr="00E362D6" w:rsidRDefault="00E362D6" w:rsidP="00E362D6">
      <w:pPr>
        <w:spacing w:before="100" w:beforeAutospacing="1" w:after="100" w:afterAutospacing="1" w:line="240" w:lineRule="auto"/>
        <w:rPr>
          <w:ins w:id="108" w:author="Unknown"/>
          <w:rFonts w:ascii="Times New Roman" w:eastAsia="Times New Roman" w:hAnsi="Times New Roman" w:cs="Times New Roman"/>
          <w:sz w:val="24"/>
          <w:szCs w:val="24"/>
        </w:rPr>
      </w:pPr>
      <w:ins w:id="109" w:author="Unknown">
        <w:r w:rsidRPr="00E362D6">
          <w:rPr>
            <w:rFonts w:ascii="Times New Roman" w:eastAsia="Times New Roman" w:hAnsi="Times New Roman" w:cs="Times New Roman"/>
            <w:sz w:val="24"/>
            <w:szCs w:val="24"/>
          </w:rPr>
          <w:t>Любопытная Варвара</w:t>
        </w:r>
      </w:ins>
    </w:p>
    <w:p w:rsidR="00E362D6" w:rsidRPr="00E362D6" w:rsidRDefault="00E362D6" w:rsidP="00E362D6">
      <w:pPr>
        <w:spacing w:before="100" w:beforeAutospacing="1" w:after="100" w:afterAutospacing="1" w:line="240" w:lineRule="auto"/>
        <w:rPr>
          <w:ins w:id="110" w:author="Unknown"/>
          <w:rFonts w:ascii="Times New Roman" w:eastAsia="Times New Roman" w:hAnsi="Times New Roman" w:cs="Times New Roman"/>
          <w:sz w:val="24"/>
          <w:szCs w:val="24"/>
        </w:rPr>
      </w:pPr>
      <w:ins w:id="111" w:author="Unknown">
        <w:r w:rsidRPr="00E362D6">
          <w:rPr>
            <w:rFonts w:ascii="Times New Roman" w:eastAsia="Times New Roman" w:hAnsi="Times New Roman" w:cs="Times New Roman"/>
            <w:sz w:val="24"/>
            <w:szCs w:val="24"/>
          </w:rPr>
          <w:t>Смотрит влево…</w:t>
        </w:r>
      </w:ins>
    </w:p>
    <w:p w:rsidR="00E362D6" w:rsidRPr="00E362D6" w:rsidRDefault="00E362D6" w:rsidP="00E362D6">
      <w:pPr>
        <w:spacing w:before="100" w:beforeAutospacing="1" w:after="100" w:afterAutospacing="1" w:line="240" w:lineRule="auto"/>
        <w:rPr>
          <w:ins w:id="112" w:author="Unknown"/>
          <w:rFonts w:ascii="Times New Roman" w:eastAsia="Times New Roman" w:hAnsi="Times New Roman" w:cs="Times New Roman"/>
          <w:sz w:val="24"/>
          <w:szCs w:val="24"/>
        </w:rPr>
      </w:pPr>
      <w:ins w:id="113" w:author="Unknown">
        <w:r w:rsidRPr="00E362D6">
          <w:rPr>
            <w:rFonts w:ascii="Times New Roman" w:eastAsia="Times New Roman" w:hAnsi="Times New Roman" w:cs="Times New Roman"/>
            <w:sz w:val="24"/>
            <w:szCs w:val="24"/>
          </w:rPr>
          <w:t>Смотрит вправо…</w:t>
        </w:r>
      </w:ins>
    </w:p>
    <w:p w:rsidR="00E362D6" w:rsidRPr="00E362D6" w:rsidRDefault="00E362D6" w:rsidP="00E362D6">
      <w:pPr>
        <w:spacing w:before="100" w:beforeAutospacing="1" w:after="100" w:afterAutospacing="1" w:line="240" w:lineRule="auto"/>
        <w:rPr>
          <w:ins w:id="114" w:author="Unknown"/>
          <w:rFonts w:ascii="Times New Roman" w:eastAsia="Times New Roman" w:hAnsi="Times New Roman" w:cs="Times New Roman"/>
          <w:sz w:val="24"/>
          <w:szCs w:val="24"/>
        </w:rPr>
      </w:pPr>
      <w:ins w:id="115" w:author="Unknown">
        <w:r w:rsidRPr="00E362D6">
          <w:rPr>
            <w:rFonts w:ascii="Times New Roman" w:eastAsia="Times New Roman" w:hAnsi="Times New Roman" w:cs="Times New Roman"/>
            <w:sz w:val="24"/>
            <w:szCs w:val="24"/>
          </w:rPr>
          <w:t>А потом опять вперёд.</w:t>
        </w:r>
      </w:ins>
    </w:p>
    <w:p w:rsidR="00E362D6" w:rsidRPr="00E362D6" w:rsidRDefault="00E362D6" w:rsidP="00E362D6">
      <w:pPr>
        <w:spacing w:before="100" w:beforeAutospacing="1" w:after="100" w:afterAutospacing="1" w:line="240" w:lineRule="auto"/>
        <w:rPr>
          <w:ins w:id="116" w:author="Unknown"/>
          <w:rFonts w:ascii="Times New Roman" w:eastAsia="Times New Roman" w:hAnsi="Times New Roman" w:cs="Times New Roman"/>
          <w:sz w:val="24"/>
          <w:szCs w:val="24"/>
        </w:rPr>
      </w:pPr>
      <w:ins w:id="117" w:author="Unknown">
        <w:r w:rsidRPr="00E362D6">
          <w:rPr>
            <w:rFonts w:ascii="Times New Roman" w:eastAsia="Times New Roman" w:hAnsi="Times New Roman" w:cs="Times New Roman"/>
            <w:sz w:val="24"/>
            <w:szCs w:val="24"/>
          </w:rPr>
          <w:t>Тут немного отдохнёт;</w:t>
        </w:r>
      </w:ins>
    </w:p>
    <w:p w:rsidR="00E362D6" w:rsidRPr="00E362D6" w:rsidRDefault="00E362D6" w:rsidP="00E362D6">
      <w:pPr>
        <w:spacing w:before="100" w:beforeAutospacing="1" w:after="100" w:afterAutospacing="1" w:line="240" w:lineRule="auto"/>
        <w:rPr>
          <w:ins w:id="118" w:author="Unknown"/>
          <w:rFonts w:ascii="Times New Roman" w:eastAsia="Times New Roman" w:hAnsi="Times New Roman" w:cs="Times New Roman"/>
          <w:sz w:val="24"/>
          <w:szCs w:val="24"/>
        </w:rPr>
      </w:pPr>
      <w:ins w:id="119" w:author="Unknown">
        <w:r w:rsidRPr="00E362D6">
          <w:rPr>
            <w:rFonts w:ascii="Times New Roman" w:eastAsia="Times New Roman" w:hAnsi="Times New Roman" w:cs="Times New Roman"/>
            <w:sz w:val="24"/>
            <w:szCs w:val="24"/>
          </w:rPr>
          <w:t>Шея не напряжена</w:t>
        </w:r>
      </w:ins>
    </w:p>
    <w:p w:rsidR="00E362D6" w:rsidRPr="00E362D6" w:rsidRDefault="00E362D6" w:rsidP="00E362D6">
      <w:pPr>
        <w:spacing w:before="100" w:beforeAutospacing="1" w:after="100" w:afterAutospacing="1" w:line="240" w:lineRule="auto"/>
        <w:rPr>
          <w:ins w:id="120" w:author="Unknown"/>
          <w:rFonts w:ascii="Times New Roman" w:eastAsia="Times New Roman" w:hAnsi="Times New Roman" w:cs="Times New Roman"/>
          <w:sz w:val="24"/>
          <w:szCs w:val="24"/>
        </w:rPr>
      </w:pPr>
      <w:ins w:id="121" w:author="Unknown">
        <w:r w:rsidRPr="00E362D6">
          <w:rPr>
            <w:rFonts w:ascii="Times New Roman" w:eastAsia="Times New Roman" w:hAnsi="Times New Roman" w:cs="Times New Roman"/>
            <w:sz w:val="24"/>
            <w:szCs w:val="24"/>
          </w:rPr>
          <w:t>И расслаблена…</w:t>
        </w:r>
      </w:ins>
    </w:p>
    <w:p w:rsidR="00E362D6" w:rsidRPr="00E362D6" w:rsidRDefault="00E362D6" w:rsidP="00E362D6">
      <w:pPr>
        <w:spacing w:before="100" w:beforeAutospacing="1" w:after="100" w:afterAutospacing="1" w:line="240" w:lineRule="auto"/>
        <w:rPr>
          <w:ins w:id="122" w:author="Unknown"/>
          <w:rFonts w:ascii="Times New Roman" w:eastAsia="Times New Roman" w:hAnsi="Times New Roman" w:cs="Times New Roman"/>
          <w:sz w:val="24"/>
          <w:szCs w:val="24"/>
        </w:rPr>
      </w:pPr>
      <w:ins w:id="123" w:author="Unknown">
        <w:r w:rsidRPr="00E362D6">
          <w:rPr>
            <w:rFonts w:ascii="Times New Roman" w:eastAsia="Times New Roman" w:hAnsi="Times New Roman" w:cs="Times New Roman"/>
            <w:i/>
            <w:iCs/>
            <w:sz w:val="24"/>
            <w:szCs w:val="24"/>
          </w:rPr>
          <w:t>(Движения повторяются по два раза в каждую сторону).</w:t>
        </w:r>
      </w:ins>
    </w:p>
    <w:p w:rsidR="00E362D6" w:rsidRPr="00E362D6" w:rsidRDefault="00E362D6" w:rsidP="00E362D6">
      <w:pPr>
        <w:spacing w:before="100" w:beforeAutospacing="1" w:after="100" w:afterAutospacing="1" w:line="240" w:lineRule="auto"/>
        <w:rPr>
          <w:ins w:id="124" w:author="Unknown"/>
          <w:rFonts w:ascii="Times New Roman" w:eastAsia="Times New Roman" w:hAnsi="Times New Roman" w:cs="Times New Roman"/>
          <w:sz w:val="24"/>
          <w:szCs w:val="24"/>
        </w:rPr>
      </w:pPr>
      <w:ins w:id="125" w:author="Unknown">
        <w:r w:rsidRPr="00E362D6">
          <w:rPr>
            <w:rFonts w:ascii="Times New Roman" w:eastAsia="Times New Roman" w:hAnsi="Times New Roman" w:cs="Times New Roman"/>
            <w:i/>
            <w:iCs/>
            <w:sz w:val="24"/>
            <w:szCs w:val="24"/>
          </w:rPr>
          <w:t>Теперь поднимите голову вверх. Посмотрите на потолок. Медленно откиньте голову как можно  больше назад! Как напрягается шея! Выпрямитесь! Легко стало, свободно дышится. Слушайте и делайте как я.</w:t>
        </w:r>
      </w:ins>
    </w:p>
    <w:p w:rsidR="00E362D6" w:rsidRPr="00E362D6" w:rsidRDefault="00E362D6" w:rsidP="00E362D6">
      <w:pPr>
        <w:spacing w:before="100" w:beforeAutospacing="1" w:after="100" w:afterAutospacing="1" w:line="240" w:lineRule="auto"/>
        <w:rPr>
          <w:ins w:id="126" w:author="Unknown"/>
          <w:rFonts w:ascii="Times New Roman" w:eastAsia="Times New Roman" w:hAnsi="Times New Roman" w:cs="Times New Roman"/>
          <w:sz w:val="24"/>
          <w:szCs w:val="24"/>
        </w:rPr>
      </w:pPr>
      <w:ins w:id="127" w:author="Unknown">
        <w:r w:rsidRPr="00E362D6">
          <w:rPr>
            <w:rFonts w:ascii="Times New Roman" w:eastAsia="Times New Roman" w:hAnsi="Times New Roman" w:cs="Times New Roman"/>
            <w:i/>
            <w:iCs/>
            <w:sz w:val="24"/>
            <w:szCs w:val="24"/>
          </w:rPr>
          <w:t>   </w:t>
        </w:r>
        <w:r w:rsidRPr="00E362D6">
          <w:rPr>
            <w:rFonts w:ascii="Times New Roman" w:eastAsia="Times New Roman" w:hAnsi="Times New Roman" w:cs="Times New Roman"/>
            <w:sz w:val="24"/>
            <w:szCs w:val="24"/>
          </w:rPr>
          <w:t>А Варвара смотрит вверх!</w:t>
        </w:r>
      </w:ins>
    </w:p>
    <w:p w:rsidR="00E362D6" w:rsidRPr="00E362D6" w:rsidRDefault="00E362D6" w:rsidP="00E362D6">
      <w:pPr>
        <w:spacing w:before="100" w:beforeAutospacing="1" w:after="100" w:afterAutospacing="1" w:line="240" w:lineRule="auto"/>
        <w:rPr>
          <w:ins w:id="128" w:author="Unknown"/>
          <w:rFonts w:ascii="Times New Roman" w:eastAsia="Times New Roman" w:hAnsi="Times New Roman" w:cs="Times New Roman"/>
          <w:sz w:val="24"/>
          <w:szCs w:val="24"/>
        </w:rPr>
      </w:pPr>
      <w:ins w:id="129" w:author="Unknown">
        <w:r w:rsidRPr="00E362D6">
          <w:rPr>
            <w:rFonts w:ascii="Times New Roman" w:eastAsia="Times New Roman" w:hAnsi="Times New Roman" w:cs="Times New Roman"/>
            <w:sz w:val="24"/>
            <w:szCs w:val="24"/>
          </w:rPr>
          <w:t>Выше всех, дальше всех!</w:t>
        </w:r>
      </w:ins>
    </w:p>
    <w:p w:rsidR="00E362D6" w:rsidRPr="00E362D6" w:rsidRDefault="00E362D6" w:rsidP="00E362D6">
      <w:pPr>
        <w:spacing w:before="100" w:beforeAutospacing="1" w:after="100" w:afterAutospacing="1" w:line="240" w:lineRule="auto"/>
        <w:rPr>
          <w:ins w:id="130" w:author="Unknown"/>
          <w:rFonts w:ascii="Times New Roman" w:eastAsia="Times New Roman" w:hAnsi="Times New Roman" w:cs="Times New Roman"/>
          <w:sz w:val="24"/>
          <w:szCs w:val="24"/>
        </w:rPr>
      </w:pPr>
      <w:ins w:id="131" w:author="Unknown">
        <w:r w:rsidRPr="00E362D6">
          <w:rPr>
            <w:rFonts w:ascii="Times New Roman" w:eastAsia="Times New Roman" w:hAnsi="Times New Roman" w:cs="Times New Roman"/>
            <w:sz w:val="24"/>
            <w:szCs w:val="24"/>
          </w:rPr>
          <w:t>Возвращается обратно –</w:t>
        </w:r>
      </w:ins>
    </w:p>
    <w:p w:rsidR="00E362D6" w:rsidRPr="00E362D6" w:rsidRDefault="00E362D6" w:rsidP="00E362D6">
      <w:pPr>
        <w:spacing w:before="100" w:beforeAutospacing="1" w:after="100" w:afterAutospacing="1" w:line="240" w:lineRule="auto"/>
        <w:rPr>
          <w:ins w:id="132" w:author="Unknown"/>
          <w:rFonts w:ascii="Times New Roman" w:eastAsia="Times New Roman" w:hAnsi="Times New Roman" w:cs="Times New Roman"/>
          <w:sz w:val="24"/>
          <w:szCs w:val="24"/>
        </w:rPr>
      </w:pPr>
      <w:ins w:id="133" w:author="Unknown">
        <w:r w:rsidRPr="00E362D6">
          <w:rPr>
            <w:rFonts w:ascii="Times New Roman" w:eastAsia="Times New Roman" w:hAnsi="Times New Roman" w:cs="Times New Roman"/>
            <w:sz w:val="24"/>
            <w:szCs w:val="24"/>
          </w:rPr>
          <w:t>Расслабление приятно!</w:t>
        </w:r>
      </w:ins>
    </w:p>
    <w:p w:rsidR="00E362D6" w:rsidRPr="00E362D6" w:rsidRDefault="00E362D6" w:rsidP="00E362D6">
      <w:pPr>
        <w:spacing w:before="100" w:beforeAutospacing="1" w:after="100" w:afterAutospacing="1" w:line="240" w:lineRule="auto"/>
        <w:rPr>
          <w:ins w:id="134" w:author="Unknown"/>
          <w:rFonts w:ascii="Times New Roman" w:eastAsia="Times New Roman" w:hAnsi="Times New Roman" w:cs="Times New Roman"/>
          <w:sz w:val="24"/>
          <w:szCs w:val="24"/>
        </w:rPr>
      </w:pPr>
      <w:ins w:id="135" w:author="Unknown">
        <w:r w:rsidRPr="00E362D6">
          <w:rPr>
            <w:rFonts w:ascii="Times New Roman" w:eastAsia="Times New Roman" w:hAnsi="Times New Roman" w:cs="Times New Roman"/>
            <w:sz w:val="24"/>
            <w:szCs w:val="24"/>
          </w:rPr>
          <w:t>Шея не напряжена</w:t>
        </w:r>
      </w:ins>
    </w:p>
    <w:p w:rsidR="00E362D6" w:rsidRPr="00E362D6" w:rsidRDefault="00E362D6" w:rsidP="00E362D6">
      <w:pPr>
        <w:spacing w:before="100" w:beforeAutospacing="1" w:after="100" w:afterAutospacing="1" w:line="240" w:lineRule="auto"/>
        <w:rPr>
          <w:ins w:id="136" w:author="Unknown"/>
          <w:rFonts w:ascii="Times New Roman" w:eastAsia="Times New Roman" w:hAnsi="Times New Roman" w:cs="Times New Roman"/>
          <w:sz w:val="24"/>
          <w:szCs w:val="24"/>
        </w:rPr>
      </w:pPr>
      <w:ins w:id="137" w:author="Unknown">
        <w:r w:rsidRPr="00E362D6">
          <w:rPr>
            <w:rFonts w:ascii="Times New Roman" w:eastAsia="Times New Roman" w:hAnsi="Times New Roman" w:cs="Times New Roman"/>
            <w:sz w:val="24"/>
            <w:szCs w:val="24"/>
          </w:rPr>
          <w:t xml:space="preserve">И </w:t>
        </w:r>
        <w:proofErr w:type="spellStart"/>
        <w:r w:rsidRPr="00E362D6">
          <w:rPr>
            <w:rFonts w:ascii="Times New Roman" w:eastAsia="Times New Roman" w:hAnsi="Times New Roman" w:cs="Times New Roman"/>
            <w:sz w:val="24"/>
            <w:szCs w:val="24"/>
          </w:rPr>
          <w:t>рассла-а-бле-на</w:t>
        </w:r>
        <w:proofErr w:type="spellEnd"/>
        <w:r w:rsidRPr="00E362D6">
          <w:rPr>
            <w:rFonts w:ascii="Times New Roman" w:eastAsia="Times New Roman" w:hAnsi="Times New Roman" w:cs="Times New Roman"/>
            <w:sz w:val="24"/>
            <w:szCs w:val="24"/>
          </w:rPr>
          <w:t>…</w:t>
        </w:r>
      </w:ins>
    </w:p>
    <w:p w:rsidR="00E362D6" w:rsidRPr="00E362D6" w:rsidRDefault="00E362D6" w:rsidP="00E362D6">
      <w:pPr>
        <w:spacing w:before="100" w:beforeAutospacing="1" w:after="100" w:afterAutospacing="1" w:line="240" w:lineRule="auto"/>
        <w:rPr>
          <w:ins w:id="138" w:author="Unknown"/>
          <w:rFonts w:ascii="Times New Roman" w:eastAsia="Times New Roman" w:hAnsi="Times New Roman" w:cs="Times New Roman"/>
          <w:sz w:val="24"/>
          <w:szCs w:val="24"/>
        </w:rPr>
      </w:pPr>
      <w:ins w:id="139" w:author="Unknown">
        <w:r w:rsidRPr="00E362D6">
          <w:rPr>
            <w:rFonts w:ascii="Times New Roman" w:eastAsia="Times New Roman" w:hAnsi="Times New Roman" w:cs="Times New Roman"/>
            <w:i/>
            <w:iCs/>
            <w:sz w:val="24"/>
            <w:szCs w:val="24"/>
          </w:rPr>
          <w:t> сейчас медленно опустите голову вниз.  Выпрямитесь. Шея расслаблена. Приятно. Хорошо дышится. Слушайте и повторяйте такие слова.</w:t>
        </w:r>
      </w:ins>
    </w:p>
    <w:p w:rsidR="00E362D6" w:rsidRPr="00E362D6" w:rsidRDefault="00E362D6" w:rsidP="00E362D6">
      <w:pPr>
        <w:spacing w:before="100" w:beforeAutospacing="1" w:after="100" w:afterAutospacing="1" w:line="240" w:lineRule="auto"/>
        <w:rPr>
          <w:ins w:id="140" w:author="Unknown"/>
          <w:rFonts w:ascii="Times New Roman" w:eastAsia="Times New Roman" w:hAnsi="Times New Roman" w:cs="Times New Roman"/>
          <w:sz w:val="24"/>
          <w:szCs w:val="24"/>
        </w:rPr>
      </w:pPr>
      <w:ins w:id="141" w:author="Unknown">
        <w:r w:rsidRPr="00E362D6">
          <w:rPr>
            <w:rFonts w:ascii="Times New Roman" w:eastAsia="Times New Roman" w:hAnsi="Times New Roman" w:cs="Times New Roman"/>
            <w:sz w:val="24"/>
            <w:szCs w:val="24"/>
          </w:rPr>
          <w:t>А теперь посмотрим вниз –</w:t>
        </w:r>
      </w:ins>
    </w:p>
    <w:p w:rsidR="00E362D6" w:rsidRPr="00E362D6" w:rsidRDefault="00E362D6" w:rsidP="00E362D6">
      <w:pPr>
        <w:spacing w:before="100" w:beforeAutospacing="1" w:after="100" w:afterAutospacing="1" w:line="240" w:lineRule="auto"/>
        <w:rPr>
          <w:ins w:id="142" w:author="Unknown"/>
          <w:rFonts w:ascii="Times New Roman" w:eastAsia="Times New Roman" w:hAnsi="Times New Roman" w:cs="Times New Roman"/>
          <w:sz w:val="24"/>
          <w:szCs w:val="24"/>
        </w:rPr>
      </w:pPr>
      <w:ins w:id="143" w:author="Unknown">
        <w:r w:rsidRPr="00E362D6">
          <w:rPr>
            <w:rFonts w:ascii="Times New Roman" w:eastAsia="Times New Roman" w:hAnsi="Times New Roman" w:cs="Times New Roman"/>
            <w:sz w:val="24"/>
            <w:szCs w:val="24"/>
          </w:rPr>
          <w:t>Мышцы шеи напряглись!</w:t>
        </w:r>
      </w:ins>
    </w:p>
    <w:p w:rsidR="00E362D6" w:rsidRPr="00E362D6" w:rsidRDefault="00E362D6" w:rsidP="00E362D6">
      <w:pPr>
        <w:spacing w:before="100" w:beforeAutospacing="1" w:after="100" w:afterAutospacing="1" w:line="240" w:lineRule="auto"/>
        <w:rPr>
          <w:ins w:id="144" w:author="Unknown"/>
          <w:rFonts w:ascii="Times New Roman" w:eastAsia="Times New Roman" w:hAnsi="Times New Roman" w:cs="Times New Roman"/>
          <w:sz w:val="24"/>
          <w:szCs w:val="24"/>
        </w:rPr>
      </w:pPr>
      <w:ins w:id="145" w:author="Unknown">
        <w:r w:rsidRPr="00E362D6">
          <w:rPr>
            <w:rFonts w:ascii="Times New Roman" w:eastAsia="Times New Roman" w:hAnsi="Times New Roman" w:cs="Times New Roman"/>
            <w:sz w:val="24"/>
            <w:szCs w:val="24"/>
          </w:rPr>
          <w:lastRenderedPageBreak/>
          <w:t>Возвращаемся обратно –</w:t>
        </w:r>
      </w:ins>
    </w:p>
    <w:p w:rsidR="00E362D6" w:rsidRPr="00E362D6" w:rsidRDefault="00E362D6" w:rsidP="00E362D6">
      <w:pPr>
        <w:spacing w:before="100" w:beforeAutospacing="1" w:after="100" w:afterAutospacing="1" w:line="240" w:lineRule="auto"/>
        <w:rPr>
          <w:ins w:id="146" w:author="Unknown"/>
          <w:rFonts w:ascii="Times New Roman" w:eastAsia="Times New Roman" w:hAnsi="Times New Roman" w:cs="Times New Roman"/>
          <w:sz w:val="24"/>
          <w:szCs w:val="24"/>
        </w:rPr>
      </w:pPr>
      <w:ins w:id="147" w:author="Unknown">
        <w:r w:rsidRPr="00E362D6">
          <w:rPr>
            <w:rFonts w:ascii="Times New Roman" w:eastAsia="Times New Roman" w:hAnsi="Times New Roman" w:cs="Times New Roman"/>
            <w:sz w:val="24"/>
            <w:szCs w:val="24"/>
          </w:rPr>
          <w:t>Расслабление приятно!</w:t>
        </w:r>
      </w:ins>
    </w:p>
    <w:p w:rsidR="00E362D6" w:rsidRPr="00E362D6" w:rsidRDefault="00E362D6" w:rsidP="00E362D6">
      <w:pPr>
        <w:spacing w:before="100" w:beforeAutospacing="1" w:after="100" w:afterAutospacing="1" w:line="240" w:lineRule="auto"/>
        <w:rPr>
          <w:ins w:id="148" w:author="Unknown"/>
          <w:rFonts w:ascii="Times New Roman" w:eastAsia="Times New Roman" w:hAnsi="Times New Roman" w:cs="Times New Roman"/>
          <w:sz w:val="24"/>
          <w:szCs w:val="24"/>
        </w:rPr>
      </w:pPr>
      <w:ins w:id="149" w:author="Unknown">
        <w:r w:rsidRPr="00E362D6">
          <w:rPr>
            <w:rFonts w:ascii="Times New Roman" w:eastAsia="Times New Roman" w:hAnsi="Times New Roman" w:cs="Times New Roman"/>
            <w:sz w:val="24"/>
            <w:szCs w:val="24"/>
          </w:rPr>
          <w:t>Шея не напряжена</w:t>
        </w:r>
      </w:ins>
    </w:p>
    <w:p w:rsidR="00E362D6" w:rsidRPr="00E362D6" w:rsidRDefault="00E362D6" w:rsidP="00E362D6">
      <w:pPr>
        <w:spacing w:before="100" w:beforeAutospacing="1" w:after="100" w:afterAutospacing="1" w:line="240" w:lineRule="auto"/>
        <w:rPr>
          <w:ins w:id="150" w:author="Unknown"/>
          <w:rFonts w:ascii="Times New Roman" w:eastAsia="Times New Roman" w:hAnsi="Times New Roman" w:cs="Times New Roman"/>
          <w:sz w:val="24"/>
          <w:szCs w:val="24"/>
        </w:rPr>
      </w:pPr>
      <w:ins w:id="151" w:author="Unknown">
        <w:r w:rsidRPr="00E362D6">
          <w:rPr>
            <w:rFonts w:ascii="Times New Roman" w:eastAsia="Times New Roman" w:hAnsi="Times New Roman" w:cs="Times New Roman"/>
            <w:sz w:val="24"/>
            <w:szCs w:val="24"/>
          </w:rPr>
          <w:t xml:space="preserve">И </w:t>
        </w:r>
        <w:proofErr w:type="spellStart"/>
        <w:r w:rsidRPr="00E362D6">
          <w:rPr>
            <w:rFonts w:ascii="Times New Roman" w:eastAsia="Times New Roman" w:hAnsi="Times New Roman" w:cs="Times New Roman"/>
            <w:sz w:val="24"/>
            <w:szCs w:val="24"/>
          </w:rPr>
          <w:t>рассла-а-бле-на</w:t>
        </w:r>
        <w:proofErr w:type="spellEnd"/>
        <w:r w:rsidRPr="00E362D6">
          <w:rPr>
            <w:rFonts w:ascii="Times New Roman" w:eastAsia="Times New Roman" w:hAnsi="Times New Roman" w:cs="Times New Roman"/>
            <w:sz w:val="24"/>
            <w:szCs w:val="24"/>
          </w:rPr>
          <w:t>…</w:t>
        </w:r>
      </w:ins>
    </w:p>
    <w:p w:rsidR="00E362D6" w:rsidRPr="00E362D6" w:rsidRDefault="00E362D6" w:rsidP="00E362D6">
      <w:pPr>
        <w:spacing w:before="100" w:beforeAutospacing="1" w:after="100" w:afterAutospacing="1" w:line="240" w:lineRule="auto"/>
        <w:rPr>
          <w:ins w:id="152" w:author="Unknown"/>
          <w:rFonts w:ascii="Times New Roman" w:eastAsia="Times New Roman" w:hAnsi="Times New Roman" w:cs="Times New Roman"/>
          <w:sz w:val="24"/>
          <w:szCs w:val="24"/>
        </w:rPr>
      </w:pPr>
      <w:ins w:id="153" w:author="Unknown">
        <w:r w:rsidRPr="00E362D6">
          <w:rPr>
            <w:rFonts w:ascii="Times New Roman" w:eastAsia="Times New Roman" w:hAnsi="Times New Roman" w:cs="Times New Roman"/>
            <w:i/>
            <w:iCs/>
            <w:sz w:val="24"/>
            <w:szCs w:val="24"/>
          </w:rPr>
          <w:t>Вы успокоились, расслабились. Вам легко и приятно дышится.</w:t>
        </w:r>
      </w:ins>
    </w:p>
    <w:p w:rsidR="00E362D6" w:rsidRPr="00E362D6" w:rsidRDefault="00E362D6" w:rsidP="00E362D6">
      <w:pPr>
        <w:spacing w:before="100" w:beforeAutospacing="1" w:after="100" w:afterAutospacing="1" w:line="240" w:lineRule="auto"/>
        <w:rPr>
          <w:ins w:id="154" w:author="Unknown"/>
          <w:rFonts w:ascii="Times New Roman" w:eastAsia="Times New Roman" w:hAnsi="Times New Roman" w:cs="Times New Roman"/>
          <w:sz w:val="24"/>
          <w:szCs w:val="24"/>
        </w:rPr>
      </w:pPr>
      <w:ins w:id="155" w:author="Unknown">
        <w:r w:rsidRPr="00E362D6">
          <w:rPr>
            <w:rFonts w:ascii="Times New Roman" w:eastAsia="Times New Roman" w:hAnsi="Times New Roman" w:cs="Times New Roman"/>
            <w:b/>
            <w:bCs/>
            <w:sz w:val="24"/>
            <w:szCs w:val="24"/>
          </w:rPr>
          <w:t>Физкультминутка для глаз</w:t>
        </w:r>
      </w:ins>
    </w:p>
    <w:p w:rsidR="00E362D6" w:rsidRPr="00E362D6" w:rsidRDefault="00E362D6" w:rsidP="00E362D6">
      <w:pPr>
        <w:spacing w:before="100" w:beforeAutospacing="1" w:after="100" w:afterAutospacing="1" w:line="240" w:lineRule="auto"/>
        <w:rPr>
          <w:ins w:id="156" w:author="Unknown"/>
          <w:rFonts w:ascii="Times New Roman" w:eastAsia="Times New Roman" w:hAnsi="Times New Roman" w:cs="Times New Roman"/>
          <w:sz w:val="24"/>
          <w:szCs w:val="24"/>
        </w:rPr>
      </w:pPr>
      <w:ins w:id="157" w:author="Unknown">
        <w:r w:rsidRPr="00E362D6">
          <w:rPr>
            <w:rFonts w:ascii="Times New Roman" w:eastAsia="Times New Roman" w:hAnsi="Times New Roman" w:cs="Times New Roman"/>
            <w:sz w:val="24"/>
            <w:szCs w:val="24"/>
          </w:rPr>
          <w:t>«Глазкам нужно отдохнуть.»</w:t>
        </w:r>
      </w:ins>
    </w:p>
    <w:p w:rsidR="00E362D6" w:rsidRPr="00E362D6" w:rsidRDefault="00E362D6" w:rsidP="00E362D6">
      <w:pPr>
        <w:spacing w:before="100" w:beforeAutospacing="1" w:after="100" w:afterAutospacing="1" w:line="240" w:lineRule="auto"/>
        <w:rPr>
          <w:ins w:id="158" w:author="Unknown"/>
          <w:rFonts w:ascii="Times New Roman" w:eastAsia="Times New Roman" w:hAnsi="Times New Roman" w:cs="Times New Roman"/>
          <w:sz w:val="24"/>
          <w:szCs w:val="24"/>
        </w:rPr>
      </w:pPr>
      <w:ins w:id="159" w:author="Unknown">
        <w:r w:rsidRPr="00E362D6">
          <w:rPr>
            <w:rFonts w:ascii="Times New Roman" w:eastAsia="Times New Roman" w:hAnsi="Times New Roman" w:cs="Times New Roman"/>
            <w:sz w:val="24"/>
            <w:szCs w:val="24"/>
          </w:rPr>
          <w:t>(Ребята закрывают глаза)</w:t>
        </w:r>
      </w:ins>
    </w:p>
    <w:p w:rsidR="00E362D6" w:rsidRPr="00E362D6" w:rsidRDefault="00E362D6" w:rsidP="00E362D6">
      <w:pPr>
        <w:spacing w:before="100" w:beforeAutospacing="1" w:after="100" w:afterAutospacing="1" w:line="240" w:lineRule="auto"/>
        <w:rPr>
          <w:ins w:id="160" w:author="Unknown"/>
          <w:rFonts w:ascii="Times New Roman" w:eastAsia="Times New Roman" w:hAnsi="Times New Roman" w:cs="Times New Roman"/>
          <w:sz w:val="24"/>
          <w:szCs w:val="24"/>
        </w:rPr>
      </w:pPr>
      <w:ins w:id="161" w:author="Unknown">
        <w:r w:rsidRPr="00E362D6">
          <w:rPr>
            <w:rFonts w:ascii="Times New Roman" w:eastAsia="Times New Roman" w:hAnsi="Times New Roman" w:cs="Times New Roman"/>
            <w:sz w:val="24"/>
            <w:szCs w:val="24"/>
          </w:rPr>
          <w:t>«Нужно глубоко вздохнуть.»</w:t>
        </w:r>
      </w:ins>
    </w:p>
    <w:p w:rsidR="00E362D6" w:rsidRPr="00E362D6" w:rsidRDefault="00E362D6" w:rsidP="00E362D6">
      <w:pPr>
        <w:spacing w:before="100" w:beforeAutospacing="1" w:after="100" w:afterAutospacing="1" w:line="240" w:lineRule="auto"/>
        <w:rPr>
          <w:ins w:id="162" w:author="Unknown"/>
          <w:rFonts w:ascii="Times New Roman" w:eastAsia="Times New Roman" w:hAnsi="Times New Roman" w:cs="Times New Roman"/>
          <w:sz w:val="24"/>
          <w:szCs w:val="24"/>
        </w:rPr>
      </w:pPr>
      <w:ins w:id="163" w:author="Unknown">
        <w:r w:rsidRPr="00E362D6">
          <w:rPr>
            <w:rFonts w:ascii="Times New Roman" w:eastAsia="Times New Roman" w:hAnsi="Times New Roman" w:cs="Times New Roman"/>
            <w:sz w:val="24"/>
            <w:szCs w:val="24"/>
          </w:rPr>
          <w:t>(Глубокий вдох. Глаза все так же закрыты)</w:t>
        </w:r>
      </w:ins>
    </w:p>
    <w:p w:rsidR="00E362D6" w:rsidRPr="00E362D6" w:rsidRDefault="00E362D6" w:rsidP="00E362D6">
      <w:pPr>
        <w:spacing w:before="100" w:beforeAutospacing="1" w:after="100" w:afterAutospacing="1" w:line="240" w:lineRule="auto"/>
        <w:rPr>
          <w:ins w:id="164" w:author="Unknown"/>
          <w:rFonts w:ascii="Times New Roman" w:eastAsia="Times New Roman" w:hAnsi="Times New Roman" w:cs="Times New Roman"/>
          <w:sz w:val="24"/>
          <w:szCs w:val="24"/>
        </w:rPr>
      </w:pPr>
      <w:ins w:id="165" w:author="Unknown">
        <w:r w:rsidRPr="00E362D6">
          <w:rPr>
            <w:rFonts w:ascii="Times New Roman" w:eastAsia="Times New Roman" w:hAnsi="Times New Roman" w:cs="Times New Roman"/>
            <w:sz w:val="24"/>
            <w:szCs w:val="24"/>
          </w:rPr>
          <w:t>«Глаза по кругу побегут.»</w:t>
        </w:r>
      </w:ins>
    </w:p>
    <w:p w:rsidR="00E362D6" w:rsidRPr="00E362D6" w:rsidRDefault="00E362D6" w:rsidP="00E362D6">
      <w:pPr>
        <w:spacing w:before="100" w:beforeAutospacing="1" w:after="100" w:afterAutospacing="1" w:line="240" w:lineRule="auto"/>
        <w:rPr>
          <w:ins w:id="166" w:author="Unknown"/>
          <w:rFonts w:ascii="Times New Roman" w:eastAsia="Times New Roman" w:hAnsi="Times New Roman" w:cs="Times New Roman"/>
          <w:sz w:val="24"/>
          <w:szCs w:val="24"/>
        </w:rPr>
      </w:pPr>
      <w:ins w:id="167" w:author="Unknown">
        <w:r w:rsidRPr="00E362D6">
          <w:rPr>
            <w:rFonts w:ascii="Times New Roman" w:eastAsia="Times New Roman" w:hAnsi="Times New Roman" w:cs="Times New Roman"/>
            <w:sz w:val="24"/>
            <w:szCs w:val="24"/>
          </w:rPr>
          <w:t>(Глаза открыты. Движение зрачком по кругу по часовой и против часовой стрелки)</w:t>
        </w:r>
      </w:ins>
    </w:p>
    <w:p w:rsidR="00E362D6" w:rsidRPr="00E362D6" w:rsidRDefault="00E362D6" w:rsidP="00E362D6">
      <w:pPr>
        <w:spacing w:before="100" w:beforeAutospacing="1" w:after="100" w:afterAutospacing="1" w:line="240" w:lineRule="auto"/>
        <w:rPr>
          <w:ins w:id="168" w:author="Unknown"/>
          <w:rFonts w:ascii="Times New Roman" w:eastAsia="Times New Roman" w:hAnsi="Times New Roman" w:cs="Times New Roman"/>
          <w:sz w:val="24"/>
          <w:szCs w:val="24"/>
        </w:rPr>
      </w:pPr>
      <w:ins w:id="169" w:author="Unknown">
        <w:r w:rsidRPr="00E362D6">
          <w:rPr>
            <w:rFonts w:ascii="Times New Roman" w:eastAsia="Times New Roman" w:hAnsi="Times New Roman" w:cs="Times New Roman"/>
            <w:sz w:val="24"/>
            <w:szCs w:val="24"/>
          </w:rPr>
          <w:t>«Много-много раз моргнут»</w:t>
        </w:r>
      </w:ins>
    </w:p>
    <w:p w:rsidR="00E362D6" w:rsidRPr="00E362D6" w:rsidRDefault="00E362D6" w:rsidP="00E362D6">
      <w:pPr>
        <w:spacing w:before="100" w:beforeAutospacing="1" w:after="100" w:afterAutospacing="1" w:line="240" w:lineRule="auto"/>
        <w:rPr>
          <w:ins w:id="170" w:author="Unknown"/>
          <w:rFonts w:ascii="Times New Roman" w:eastAsia="Times New Roman" w:hAnsi="Times New Roman" w:cs="Times New Roman"/>
          <w:sz w:val="24"/>
          <w:szCs w:val="24"/>
        </w:rPr>
      </w:pPr>
      <w:ins w:id="171" w:author="Unknown">
        <w:r w:rsidRPr="00E362D6">
          <w:rPr>
            <w:rFonts w:ascii="Times New Roman" w:eastAsia="Times New Roman" w:hAnsi="Times New Roman" w:cs="Times New Roman"/>
            <w:sz w:val="24"/>
            <w:szCs w:val="24"/>
          </w:rPr>
          <w:t>(Частое моргание глазами)</w:t>
        </w:r>
      </w:ins>
    </w:p>
    <w:p w:rsidR="00E362D6" w:rsidRPr="00E362D6" w:rsidRDefault="00E362D6" w:rsidP="00E362D6">
      <w:pPr>
        <w:spacing w:before="100" w:beforeAutospacing="1" w:after="100" w:afterAutospacing="1" w:line="240" w:lineRule="auto"/>
        <w:rPr>
          <w:ins w:id="172" w:author="Unknown"/>
          <w:rFonts w:ascii="Times New Roman" w:eastAsia="Times New Roman" w:hAnsi="Times New Roman" w:cs="Times New Roman"/>
          <w:sz w:val="24"/>
          <w:szCs w:val="24"/>
        </w:rPr>
      </w:pPr>
      <w:ins w:id="173" w:author="Unknown">
        <w:r w:rsidRPr="00E362D6">
          <w:rPr>
            <w:rFonts w:ascii="Times New Roman" w:eastAsia="Times New Roman" w:hAnsi="Times New Roman" w:cs="Times New Roman"/>
            <w:sz w:val="24"/>
            <w:szCs w:val="24"/>
          </w:rPr>
          <w:t>«Глазкам стало хорошо.»</w:t>
        </w:r>
      </w:ins>
    </w:p>
    <w:p w:rsidR="00E362D6" w:rsidRPr="00E362D6" w:rsidRDefault="00E362D6" w:rsidP="00E362D6">
      <w:pPr>
        <w:spacing w:before="100" w:beforeAutospacing="1" w:after="100" w:afterAutospacing="1" w:line="240" w:lineRule="auto"/>
        <w:rPr>
          <w:ins w:id="174" w:author="Unknown"/>
          <w:rFonts w:ascii="Times New Roman" w:eastAsia="Times New Roman" w:hAnsi="Times New Roman" w:cs="Times New Roman"/>
          <w:sz w:val="24"/>
          <w:szCs w:val="24"/>
        </w:rPr>
      </w:pPr>
      <w:ins w:id="175" w:author="Unknown">
        <w:r w:rsidRPr="00E362D6">
          <w:rPr>
            <w:rFonts w:ascii="Times New Roman" w:eastAsia="Times New Roman" w:hAnsi="Times New Roman" w:cs="Times New Roman"/>
            <w:sz w:val="24"/>
            <w:szCs w:val="24"/>
          </w:rPr>
          <w:t>(Легкое касание кончиками пальцев закрытых глаз)</w:t>
        </w:r>
      </w:ins>
    </w:p>
    <w:p w:rsidR="00E362D6" w:rsidRPr="00E362D6" w:rsidRDefault="00E362D6" w:rsidP="00E362D6">
      <w:pPr>
        <w:spacing w:before="100" w:beforeAutospacing="1" w:after="100" w:afterAutospacing="1" w:line="240" w:lineRule="auto"/>
        <w:rPr>
          <w:ins w:id="176" w:author="Unknown"/>
          <w:rFonts w:ascii="Times New Roman" w:eastAsia="Times New Roman" w:hAnsi="Times New Roman" w:cs="Times New Roman"/>
          <w:sz w:val="24"/>
          <w:szCs w:val="24"/>
        </w:rPr>
      </w:pPr>
      <w:ins w:id="177" w:author="Unknown">
        <w:r w:rsidRPr="00E362D6">
          <w:rPr>
            <w:rFonts w:ascii="Times New Roman" w:eastAsia="Times New Roman" w:hAnsi="Times New Roman" w:cs="Times New Roman"/>
            <w:sz w:val="24"/>
            <w:szCs w:val="24"/>
          </w:rPr>
          <w:t>«Увидят мои глазки все!»</w:t>
        </w:r>
      </w:ins>
    </w:p>
    <w:p w:rsidR="00E362D6" w:rsidRPr="00E362D6" w:rsidRDefault="00E362D6" w:rsidP="00E362D6">
      <w:pPr>
        <w:spacing w:before="100" w:beforeAutospacing="1" w:after="100" w:afterAutospacing="1" w:line="240" w:lineRule="auto"/>
        <w:rPr>
          <w:ins w:id="178" w:author="Unknown"/>
          <w:rFonts w:ascii="Times New Roman" w:eastAsia="Times New Roman" w:hAnsi="Times New Roman" w:cs="Times New Roman"/>
          <w:sz w:val="24"/>
          <w:szCs w:val="24"/>
        </w:rPr>
      </w:pPr>
      <w:ins w:id="179" w:author="Unknown">
        <w:r w:rsidRPr="00E362D6">
          <w:rPr>
            <w:rFonts w:ascii="Times New Roman" w:eastAsia="Times New Roman" w:hAnsi="Times New Roman" w:cs="Times New Roman"/>
            <w:sz w:val="24"/>
            <w:szCs w:val="24"/>
          </w:rPr>
          <w:t>(Глаза распахнуты. На лице широкая улыбка)</w:t>
        </w:r>
      </w:ins>
    </w:p>
    <w:p w:rsidR="00E362D6" w:rsidRPr="00E362D6" w:rsidRDefault="00E362D6" w:rsidP="00E362D6">
      <w:pPr>
        <w:spacing w:before="100" w:beforeAutospacing="1" w:after="100" w:afterAutospacing="1" w:line="240" w:lineRule="auto"/>
        <w:rPr>
          <w:ins w:id="180" w:author="Unknown"/>
          <w:rFonts w:ascii="Times New Roman" w:eastAsia="Times New Roman" w:hAnsi="Times New Roman" w:cs="Times New Roman"/>
          <w:sz w:val="24"/>
          <w:szCs w:val="24"/>
        </w:rPr>
      </w:pPr>
      <w:ins w:id="181" w:author="Unknown">
        <w:r w:rsidRPr="00E362D6">
          <w:rPr>
            <w:rFonts w:ascii="Times New Roman" w:eastAsia="Times New Roman" w:hAnsi="Times New Roman" w:cs="Times New Roman"/>
            <w:b/>
            <w:bCs/>
            <w:sz w:val="24"/>
            <w:szCs w:val="24"/>
          </w:rPr>
          <w:t>      «Бабочка»</w:t>
        </w:r>
      </w:ins>
    </w:p>
    <w:p w:rsidR="00E362D6" w:rsidRPr="00E362D6" w:rsidRDefault="00E362D6" w:rsidP="00E362D6">
      <w:pPr>
        <w:spacing w:before="100" w:beforeAutospacing="1" w:after="100" w:afterAutospacing="1" w:line="240" w:lineRule="auto"/>
        <w:rPr>
          <w:ins w:id="182" w:author="Unknown"/>
          <w:rFonts w:ascii="Times New Roman" w:eastAsia="Times New Roman" w:hAnsi="Times New Roman" w:cs="Times New Roman"/>
          <w:sz w:val="24"/>
          <w:szCs w:val="24"/>
        </w:rPr>
      </w:pPr>
      <w:ins w:id="183" w:author="Unknown">
        <w:r w:rsidRPr="00E362D6">
          <w:rPr>
            <w:rFonts w:ascii="Times New Roman" w:eastAsia="Times New Roman" w:hAnsi="Times New Roman" w:cs="Times New Roman"/>
            <w:sz w:val="24"/>
            <w:szCs w:val="24"/>
          </w:rPr>
          <w:t>Спал цветок</w:t>
        </w:r>
      </w:ins>
    </w:p>
    <w:p w:rsidR="00E362D6" w:rsidRPr="00E362D6" w:rsidRDefault="00E362D6" w:rsidP="00E362D6">
      <w:pPr>
        <w:spacing w:before="100" w:beforeAutospacing="1" w:after="100" w:afterAutospacing="1" w:line="240" w:lineRule="auto"/>
        <w:rPr>
          <w:ins w:id="184" w:author="Unknown"/>
          <w:rFonts w:ascii="Times New Roman" w:eastAsia="Times New Roman" w:hAnsi="Times New Roman" w:cs="Times New Roman"/>
          <w:sz w:val="24"/>
          <w:szCs w:val="24"/>
        </w:rPr>
      </w:pPr>
      <w:ins w:id="185" w:author="Unknown">
        <w:r w:rsidRPr="00E362D6">
          <w:rPr>
            <w:rFonts w:ascii="Times New Roman" w:eastAsia="Times New Roman" w:hAnsi="Times New Roman" w:cs="Times New Roman"/>
            <w:i/>
            <w:iCs/>
            <w:sz w:val="24"/>
            <w:szCs w:val="24"/>
          </w:rPr>
          <w:t>(Закрыть глаза, расслабиться, помассировать веки, слегка надавливая на них по часовой стрелке и против нее.)</w:t>
        </w:r>
      </w:ins>
    </w:p>
    <w:p w:rsidR="00E362D6" w:rsidRPr="00E362D6" w:rsidRDefault="00E362D6" w:rsidP="00E362D6">
      <w:pPr>
        <w:spacing w:before="100" w:beforeAutospacing="1" w:after="100" w:afterAutospacing="1" w:line="240" w:lineRule="auto"/>
        <w:rPr>
          <w:ins w:id="186" w:author="Unknown"/>
          <w:rFonts w:ascii="Times New Roman" w:eastAsia="Times New Roman" w:hAnsi="Times New Roman" w:cs="Times New Roman"/>
          <w:sz w:val="24"/>
          <w:szCs w:val="24"/>
        </w:rPr>
      </w:pPr>
      <w:ins w:id="187" w:author="Unknown">
        <w:r w:rsidRPr="00E362D6">
          <w:rPr>
            <w:rFonts w:ascii="Times New Roman" w:eastAsia="Times New Roman" w:hAnsi="Times New Roman" w:cs="Times New Roman"/>
            <w:sz w:val="24"/>
            <w:szCs w:val="24"/>
          </w:rPr>
          <w:t>И вдруг проснулся,</w:t>
        </w:r>
      </w:ins>
    </w:p>
    <w:p w:rsidR="00E362D6" w:rsidRPr="00E362D6" w:rsidRDefault="00E362D6" w:rsidP="00E362D6">
      <w:pPr>
        <w:spacing w:before="100" w:beforeAutospacing="1" w:after="100" w:afterAutospacing="1" w:line="240" w:lineRule="auto"/>
        <w:rPr>
          <w:ins w:id="188" w:author="Unknown"/>
          <w:rFonts w:ascii="Times New Roman" w:eastAsia="Times New Roman" w:hAnsi="Times New Roman" w:cs="Times New Roman"/>
          <w:sz w:val="24"/>
          <w:szCs w:val="24"/>
        </w:rPr>
      </w:pPr>
      <w:ins w:id="189" w:author="Unknown">
        <w:r w:rsidRPr="00E362D6">
          <w:rPr>
            <w:rFonts w:ascii="Times New Roman" w:eastAsia="Times New Roman" w:hAnsi="Times New Roman" w:cs="Times New Roman"/>
            <w:i/>
            <w:iCs/>
            <w:sz w:val="24"/>
            <w:szCs w:val="24"/>
          </w:rPr>
          <w:t>(Поморгать глазами.)</w:t>
        </w:r>
      </w:ins>
    </w:p>
    <w:p w:rsidR="00E362D6" w:rsidRPr="00E362D6" w:rsidRDefault="00E362D6" w:rsidP="00E362D6">
      <w:pPr>
        <w:spacing w:before="100" w:beforeAutospacing="1" w:after="100" w:afterAutospacing="1" w:line="240" w:lineRule="auto"/>
        <w:rPr>
          <w:ins w:id="190" w:author="Unknown"/>
          <w:rFonts w:ascii="Times New Roman" w:eastAsia="Times New Roman" w:hAnsi="Times New Roman" w:cs="Times New Roman"/>
          <w:sz w:val="24"/>
          <w:szCs w:val="24"/>
        </w:rPr>
      </w:pPr>
      <w:ins w:id="191" w:author="Unknown">
        <w:r w:rsidRPr="00E362D6">
          <w:rPr>
            <w:rFonts w:ascii="Times New Roman" w:eastAsia="Times New Roman" w:hAnsi="Times New Roman" w:cs="Times New Roman"/>
            <w:sz w:val="24"/>
            <w:szCs w:val="24"/>
          </w:rPr>
          <w:t>Больше спать не захотел,</w:t>
        </w:r>
      </w:ins>
    </w:p>
    <w:p w:rsidR="00E362D6" w:rsidRPr="00E362D6" w:rsidRDefault="00E362D6" w:rsidP="00E362D6">
      <w:pPr>
        <w:spacing w:before="100" w:beforeAutospacing="1" w:after="100" w:afterAutospacing="1" w:line="240" w:lineRule="auto"/>
        <w:rPr>
          <w:ins w:id="192" w:author="Unknown"/>
          <w:rFonts w:ascii="Times New Roman" w:eastAsia="Times New Roman" w:hAnsi="Times New Roman" w:cs="Times New Roman"/>
          <w:sz w:val="24"/>
          <w:szCs w:val="24"/>
        </w:rPr>
      </w:pPr>
      <w:ins w:id="193" w:author="Unknown">
        <w:r w:rsidRPr="00E362D6">
          <w:rPr>
            <w:rFonts w:ascii="Times New Roman" w:eastAsia="Times New Roman" w:hAnsi="Times New Roman" w:cs="Times New Roman"/>
            <w:i/>
            <w:iCs/>
            <w:sz w:val="24"/>
            <w:szCs w:val="24"/>
          </w:rPr>
          <w:t>(Руки поднять вверх (вдох). Посмотреть на руки.)</w:t>
        </w:r>
      </w:ins>
    </w:p>
    <w:p w:rsidR="00E362D6" w:rsidRPr="00E362D6" w:rsidRDefault="00E362D6" w:rsidP="00E362D6">
      <w:pPr>
        <w:spacing w:before="100" w:beforeAutospacing="1" w:after="100" w:afterAutospacing="1" w:line="240" w:lineRule="auto"/>
        <w:rPr>
          <w:ins w:id="194" w:author="Unknown"/>
          <w:rFonts w:ascii="Times New Roman" w:eastAsia="Times New Roman" w:hAnsi="Times New Roman" w:cs="Times New Roman"/>
          <w:sz w:val="24"/>
          <w:szCs w:val="24"/>
        </w:rPr>
      </w:pPr>
      <w:ins w:id="195" w:author="Unknown">
        <w:r w:rsidRPr="00E362D6">
          <w:rPr>
            <w:rFonts w:ascii="Times New Roman" w:eastAsia="Times New Roman" w:hAnsi="Times New Roman" w:cs="Times New Roman"/>
            <w:sz w:val="24"/>
            <w:szCs w:val="24"/>
          </w:rPr>
          <w:t>Встрепенулся, потянулся,</w:t>
        </w:r>
      </w:ins>
    </w:p>
    <w:p w:rsidR="00E362D6" w:rsidRPr="00E362D6" w:rsidRDefault="00E362D6" w:rsidP="00E362D6">
      <w:pPr>
        <w:spacing w:before="100" w:beforeAutospacing="1" w:after="100" w:afterAutospacing="1" w:line="240" w:lineRule="auto"/>
        <w:rPr>
          <w:ins w:id="196" w:author="Unknown"/>
          <w:rFonts w:ascii="Times New Roman" w:eastAsia="Times New Roman" w:hAnsi="Times New Roman" w:cs="Times New Roman"/>
          <w:sz w:val="24"/>
          <w:szCs w:val="24"/>
        </w:rPr>
      </w:pPr>
      <w:ins w:id="197" w:author="Unknown">
        <w:r w:rsidRPr="00E362D6">
          <w:rPr>
            <w:rFonts w:ascii="Times New Roman" w:eastAsia="Times New Roman" w:hAnsi="Times New Roman" w:cs="Times New Roman"/>
            <w:i/>
            <w:iCs/>
            <w:sz w:val="24"/>
            <w:szCs w:val="24"/>
          </w:rPr>
          <w:lastRenderedPageBreak/>
          <w:t>(Руки согнуты в стороны (выдох).</w:t>
        </w:r>
      </w:ins>
    </w:p>
    <w:p w:rsidR="00E362D6" w:rsidRPr="00E362D6" w:rsidRDefault="00E362D6" w:rsidP="00E362D6">
      <w:pPr>
        <w:spacing w:before="100" w:beforeAutospacing="1" w:after="100" w:afterAutospacing="1" w:line="240" w:lineRule="auto"/>
        <w:rPr>
          <w:ins w:id="198" w:author="Unknown"/>
          <w:rFonts w:ascii="Times New Roman" w:eastAsia="Times New Roman" w:hAnsi="Times New Roman" w:cs="Times New Roman"/>
          <w:sz w:val="24"/>
          <w:szCs w:val="24"/>
        </w:rPr>
      </w:pPr>
      <w:ins w:id="199" w:author="Unknown">
        <w:r w:rsidRPr="00E362D6">
          <w:rPr>
            <w:rFonts w:ascii="Times New Roman" w:eastAsia="Times New Roman" w:hAnsi="Times New Roman" w:cs="Times New Roman"/>
            <w:sz w:val="24"/>
            <w:szCs w:val="24"/>
          </w:rPr>
          <w:t>Взвился вверх и полетел.</w:t>
        </w:r>
      </w:ins>
    </w:p>
    <w:p w:rsidR="00E362D6" w:rsidRPr="00E362D6" w:rsidRDefault="00E362D6" w:rsidP="00E362D6">
      <w:pPr>
        <w:spacing w:before="100" w:beforeAutospacing="1" w:after="100" w:afterAutospacing="1" w:line="240" w:lineRule="auto"/>
        <w:rPr>
          <w:ins w:id="200" w:author="Unknown"/>
          <w:rFonts w:ascii="Times New Roman" w:eastAsia="Times New Roman" w:hAnsi="Times New Roman" w:cs="Times New Roman"/>
          <w:sz w:val="24"/>
          <w:szCs w:val="24"/>
        </w:rPr>
      </w:pPr>
      <w:ins w:id="201" w:author="Unknown">
        <w:r w:rsidRPr="00E362D6">
          <w:rPr>
            <w:rFonts w:ascii="Times New Roman" w:eastAsia="Times New Roman" w:hAnsi="Times New Roman" w:cs="Times New Roman"/>
            <w:i/>
            <w:iCs/>
            <w:sz w:val="24"/>
            <w:szCs w:val="24"/>
          </w:rPr>
          <w:t>(Потрясти кистями, посмотреть вправо-влево.)</w:t>
        </w:r>
      </w:ins>
    </w:p>
    <w:p w:rsidR="00E362D6" w:rsidRPr="00E362D6" w:rsidRDefault="00E362D6" w:rsidP="00E362D6">
      <w:pPr>
        <w:spacing w:before="100" w:beforeAutospacing="1" w:after="100" w:afterAutospacing="1" w:line="240" w:lineRule="auto"/>
        <w:rPr>
          <w:ins w:id="202" w:author="Unknown"/>
          <w:rFonts w:ascii="Times New Roman" w:eastAsia="Times New Roman" w:hAnsi="Times New Roman" w:cs="Times New Roman"/>
          <w:sz w:val="24"/>
          <w:szCs w:val="24"/>
        </w:rPr>
      </w:pPr>
      <w:ins w:id="203" w:author="Unknown">
        <w:r w:rsidRPr="00E362D6">
          <w:rPr>
            <w:rFonts w:ascii="Times New Roman" w:eastAsia="Times New Roman" w:hAnsi="Times New Roman" w:cs="Times New Roman"/>
            <w:b/>
            <w:bCs/>
            <w:sz w:val="24"/>
            <w:szCs w:val="24"/>
          </w:rPr>
          <w:t>МОСТИК</w:t>
        </w:r>
      </w:ins>
    </w:p>
    <w:p w:rsidR="00E362D6" w:rsidRPr="00E362D6" w:rsidRDefault="00E362D6" w:rsidP="00E362D6">
      <w:pPr>
        <w:spacing w:before="100" w:beforeAutospacing="1" w:after="100" w:afterAutospacing="1" w:line="240" w:lineRule="auto"/>
        <w:rPr>
          <w:ins w:id="204" w:author="Unknown"/>
          <w:rFonts w:ascii="Times New Roman" w:eastAsia="Times New Roman" w:hAnsi="Times New Roman" w:cs="Times New Roman"/>
          <w:sz w:val="24"/>
          <w:szCs w:val="24"/>
        </w:rPr>
      </w:pPr>
      <w:ins w:id="205" w:author="Unknown">
        <w:r w:rsidRPr="00E362D6">
          <w:rPr>
            <w:rFonts w:ascii="Times New Roman" w:eastAsia="Times New Roman" w:hAnsi="Times New Roman" w:cs="Times New Roman"/>
            <w:sz w:val="24"/>
            <w:szCs w:val="24"/>
          </w:rPr>
          <w:t>Закрываем мы глаза, вот какие чудеса</w:t>
        </w:r>
      </w:ins>
    </w:p>
    <w:p w:rsidR="00E362D6" w:rsidRPr="00E362D6" w:rsidRDefault="00E362D6" w:rsidP="00E362D6">
      <w:pPr>
        <w:spacing w:before="100" w:beforeAutospacing="1" w:after="100" w:afterAutospacing="1" w:line="240" w:lineRule="auto"/>
        <w:rPr>
          <w:ins w:id="206" w:author="Unknown"/>
          <w:rFonts w:ascii="Times New Roman" w:eastAsia="Times New Roman" w:hAnsi="Times New Roman" w:cs="Times New Roman"/>
          <w:sz w:val="24"/>
          <w:szCs w:val="24"/>
        </w:rPr>
      </w:pPr>
      <w:ins w:id="207" w:author="Unknown">
        <w:r w:rsidRPr="00E362D6">
          <w:rPr>
            <w:rFonts w:ascii="Times New Roman" w:eastAsia="Times New Roman" w:hAnsi="Times New Roman" w:cs="Times New Roman"/>
            <w:i/>
            <w:iCs/>
            <w:sz w:val="24"/>
            <w:szCs w:val="24"/>
          </w:rPr>
          <w:t>(Закрывают оба глаза)</w:t>
        </w:r>
      </w:ins>
    </w:p>
    <w:p w:rsidR="00E362D6" w:rsidRPr="00E362D6" w:rsidRDefault="00E362D6" w:rsidP="00E362D6">
      <w:pPr>
        <w:spacing w:before="100" w:beforeAutospacing="1" w:after="100" w:afterAutospacing="1" w:line="240" w:lineRule="auto"/>
        <w:rPr>
          <w:ins w:id="208" w:author="Unknown"/>
          <w:rFonts w:ascii="Times New Roman" w:eastAsia="Times New Roman" w:hAnsi="Times New Roman" w:cs="Times New Roman"/>
          <w:sz w:val="24"/>
          <w:szCs w:val="24"/>
        </w:rPr>
      </w:pPr>
      <w:ins w:id="209" w:author="Unknown">
        <w:r w:rsidRPr="00E362D6">
          <w:rPr>
            <w:rFonts w:ascii="Times New Roman" w:eastAsia="Times New Roman" w:hAnsi="Times New Roman" w:cs="Times New Roman"/>
            <w:sz w:val="24"/>
            <w:szCs w:val="24"/>
          </w:rPr>
          <w:t>Наши глазки отдыхают, упражненья выполняют</w:t>
        </w:r>
      </w:ins>
    </w:p>
    <w:p w:rsidR="00E362D6" w:rsidRPr="00E362D6" w:rsidRDefault="00E362D6" w:rsidP="00E362D6">
      <w:pPr>
        <w:spacing w:before="100" w:beforeAutospacing="1" w:after="100" w:afterAutospacing="1" w:line="240" w:lineRule="auto"/>
        <w:rPr>
          <w:ins w:id="210" w:author="Unknown"/>
          <w:rFonts w:ascii="Times New Roman" w:eastAsia="Times New Roman" w:hAnsi="Times New Roman" w:cs="Times New Roman"/>
          <w:sz w:val="24"/>
          <w:szCs w:val="24"/>
        </w:rPr>
      </w:pPr>
      <w:ins w:id="211" w:author="Unknown">
        <w:r w:rsidRPr="00E362D6">
          <w:rPr>
            <w:rFonts w:ascii="Times New Roman" w:eastAsia="Times New Roman" w:hAnsi="Times New Roman" w:cs="Times New Roman"/>
            <w:i/>
            <w:iCs/>
            <w:sz w:val="24"/>
            <w:szCs w:val="24"/>
          </w:rPr>
          <w:t>(Продолжают стоять с закрытыми глазами)</w:t>
        </w:r>
      </w:ins>
    </w:p>
    <w:p w:rsidR="00E362D6" w:rsidRPr="00E362D6" w:rsidRDefault="00E362D6" w:rsidP="00E362D6">
      <w:pPr>
        <w:spacing w:before="100" w:beforeAutospacing="1" w:after="100" w:afterAutospacing="1" w:line="240" w:lineRule="auto"/>
        <w:rPr>
          <w:ins w:id="212" w:author="Unknown"/>
          <w:rFonts w:ascii="Times New Roman" w:eastAsia="Times New Roman" w:hAnsi="Times New Roman" w:cs="Times New Roman"/>
          <w:sz w:val="24"/>
          <w:szCs w:val="24"/>
        </w:rPr>
      </w:pPr>
      <w:ins w:id="213" w:author="Unknown">
        <w:r w:rsidRPr="00E362D6">
          <w:rPr>
            <w:rFonts w:ascii="Times New Roman" w:eastAsia="Times New Roman" w:hAnsi="Times New Roman" w:cs="Times New Roman"/>
            <w:sz w:val="24"/>
            <w:szCs w:val="24"/>
          </w:rPr>
          <w:t>А теперь мы их откроем, через речку мост построим.</w:t>
        </w:r>
      </w:ins>
    </w:p>
    <w:p w:rsidR="00E362D6" w:rsidRPr="00E362D6" w:rsidRDefault="00E362D6" w:rsidP="00E362D6">
      <w:pPr>
        <w:spacing w:before="100" w:beforeAutospacing="1" w:after="100" w:afterAutospacing="1" w:line="240" w:lineRule="auto"/>
        <w:rPr>
          <w:ins w:id="214" w:author="Unknown"/>
          <w:rFonts w:ascii="Times New Roman" w:eastAsia="Times New Roman" w:hAnsi="Times New Roman" w:cs="Times New Roman"/>
          <w:sz w:val="24"/>
          <w:szCs w:val="24"/>
        </w:rPr>
      </w:pPr>
      <w:ins w:id="215" w:author="Unknown">
        <w:r w:rsidRPr="00E362D6">
          <w:rPr>
            <w:rFonts w:ascii="Times New Roman" w:eastAsia="Times New Roman" w:hAnsi="Times New Roman" w:cs="Times New Roman"/>
            <w:i/>
            <w:iCs/>
            <w:sz w:val="24"/>
            <w:szCs w:val="24"/>
          </w:rPr>
          <w:t>(Открывают глаза, взглядом рисуют мост)</w:t>
        </w:r>
      </w:ins>
    </w:p>
    <w:p w:rsidR="00E362D6" w:rsidRPr="00E362D6" w:rsidRDefault="00E362D6" w:rsidP="00E362D6">
      <w:pPr>
        <w:spacing w:before="100" w:beforeAutospacing="1" w:after="100" w:afterAutospacing="1" w:line="240" w:lineRule="auto"/>
        <w:rPr>
          <w:ins w:id="216" w:author="Unknown"/>
          <w:rFonts w:ascii="Times New Roman" w:eastAsia="Times New Roman" w:hAnsi="Times New Roman" w:cs="Times New Roman"/>
          <w:sz w:val="24"/>
          <w:szCs w:val="24"/>
        </w:rPr>
      </w:pPr>
      <w:ins w:id="217" w:author="Unknown">
        <w:r w:rsidRPr="00E362D6">
          <w:rPr>
            <w:rFonts w:ascii="Times New Roman" w:eastAsia="Times New Roman" w:hAnsi="Times New Roman" w:cs="Times New Roman"/>
            <w:sz w:val="24"/>
            <w:szCs w:val="24"/>
          </w:rPr>
          <w:t>Нарисуем букву «О», получается легко</w:t>
        </w:r>
      </w:ins>
    </w:p>
    <w:p w:rsidR="00E362D6" w:rsidRPr="00E362D6" w:rsidRDefault="00E362D6" w:rsidP="00E362D6">
      <w:pPr>
        <w:spacing w:before="100" w:beforeAutospacing="1" w:after="100" w:afterAutospacing="1" w:line="240" w:lineRule="auto"/>
        <w:rPr>
          <w:ins w:id="218" w:author="Unknown"/>
          <w:rFonts w:ascii="Times New Roman" w:eastAsia="Times New Roman" w:hAnsi="Times New Roman" w:cs="Times New Roman"/>
          <w:sz w:val="24"/>
          <w:szCs w:val="24"/>
        </w:rPr>
      </w:pPr>
      <w:ins w:id="219" w:author="Unknown">
        <w:r w:rsidRPr="00E362D6">
          <w:rPr>
            <w:rFonts w:ascii="Times New Roman" w:eastAsia="Times New Roman" w:hAnsi="Times New Roman" w:cs="Times New Roman"/>
            <w:i/>
            <w:iCs/>
            <w:sz w:val="24"/>
            <w:szCs w:val="24"/>
          </w:rPr>
          <w:t>(Глазами рисуют букву «О»)</w:t>
        </w:r>
      </w:ins>
    </w:p>
    <w:p w:rsidR="00E362D6" w:rsidRPr="00E362D6" w:rsidRDefault="00E362D6" w:rsidP="00E362D6">
      <w:pPr>
        <w:spacing w:before="100" w:beforeAutospacing="1" w:after="100" w:afterAutospacing="1" w:line="240" w:lineRule="auto"/>
        <w:rPr>
          <w:ins w:id="220" w:author="Unknown"/>
          <w:rFonts w:ascii="Times New Roman" w:eastAsia="Times New Roman" w:hAnsi="Times New Roman" w:cs="Times New Roman"/>
          <w:sz w:val="24"/>
          <w:szCs w:val="24"/>
        </w:rPr>
      </w:pPr>
      <w:ins w:id="221" w:author="Unknown">
        <w:r w:rsidRPr="00E362D6">
          <w:rPr>
            <w:rFonts w:ascii="Times New Roman" w:eastAsia="Times New Roman" w:hAnsi="Times New Roman" w:cs="Times New Roman"/>
            <w:sz w:val="24"/>
            <w:szCs w:val="24"/>
          </w:rPr>
          <w:t>Вверх поднимем, глянем вниз</w:t>
        </w:r>
      </w:ins>
    </w:p>
    <w:p w:rsidR="00E362D6" w:rsidRPr="00E362D6" w:rsidRDefault="00E362D6" w:rsidP="00E362D6">
      <w:pPr>
        <w:spacing w:before="100" w:beforeAutospacing="1" w:after="100" w:afterAutospacing="1" w:line="240" w:lineRule="auto"/>
        <w:rPr>
          <w:ins w:id="222" w:author="Unknown"/>
          <w:rFonts w:ascii="Times New Roman" w:eastAsia="Times New Roman" w:hAnsi="Times New Roman" w:cs="Times New Roman"/>
          <w:sz w:val="24"/>
          <w:szCs w:val="24"/>
        </w:rPr>
      </w:pPr>
      <w:ins w:id="223" w:author="Unknown">
        <w:r w:rsidRPr="00E362D6">
          <w:rPr>
            <w:rFonts w:ascii="Times New Roman" w:eastAsia="Times New Roman" w:hAnsi="Times New Roman" w:cs="Times New Roman"/>
            <w:i/>
            <w:iCs/>
            <w:sz w:val="24"/>
            <w:szCs w:val="24"/>
          </w:rPr>
          <w:t>(Глаза поднимают вверх, опускают вниз)</w:t>
        </w:r>
      </w:ins>
    </w:p>
    <w:p w:rsidR="00E362D6" w:rsidRPr="00E362D6" w:rsidRDefault="00E362D6" w:rsidP="00E362D6">
      <w:pPr>
        <w:spacing w:before="100" w:beforeAutospacing="1" w:after="100" w:afterAutospacing="1" w:line="240" w:lineRule="auto"/>
        <w:rPr>
          <w:ins w:id="224" w:author="Unknown"/>
          <w:rFonts w:ascii="Times New Roman" w:eastAsia="Times New Roman" w:hAnsi="Times New Roman" w:cs="Times New Roman"/>
          <w:sz w:val="24"/>
          <w:szCs w:val="24"/>
        </w:rPr>
      </w:pPr>
      <w:ins w:id="225" w:author="Unknown">
        <w:r w:rsidRPr="00E362D6">
          <w:rPr>
            <w:rFonts w:ascii="Times New Roman" w:eastAsia="Times New Roman" w:hAnsi="Times New Roman" w:cs="Times New Roman"/>
            <w:sz w:val="24"/>
            <w:szCs w:val="24"/>
          </w:rPr>
          <w:t>Вправо, влево повернем</w:t>
        </w:r>
      </w:ins>
    </w:p>
    <w:p w:rsidR="00E362D6" w:rsidRPr="00E362D6" w:rsidRDefault="00E362D6" w:rsidP="00E362D6">
      <w:pPr>
        <w:spacing w:before="100" w:beforeAutospacing="1" w:after="100" w:afterAutospacing="1" w:line="240" w:lineRule="auto"/>
        <w:rPr>
          <w:ins w:id="226" w:author="Unknown"/>
          <w:rFonts w:ascii="Times New Roman" w:eastAsia="Times New Roman" w:hAnsi="Times New Roman" w:cs="Times New Roman"/>
          <w:sz w:val="24"/>
          <w:szCs w:val="24"/>
        </w:rPr>
      </w:pPr>
      <w:ins w:id="227" w:author="Unknown">
        <w:r w:rsidRPr="00E362D6">
          <w:rPr>
            <w:rFonts w:ascii="Times New Roman" w:eastAsia="Times New Roman" w:hAnsi="Times New Roman" w:cs="Times New Roman"/>
            <w:i/>
            <w:iCs/>
            <w:sz w:val="24"/>
            <w:szCs w:val="24"/>
          </w:rPr>
          <w:t> (Глазами двигают вправо-влево)</w:t>
        </w:r>
      </w:ins>
    </w:p>
    <w:p w:rsidR="00E362D6" w:rsidRPr="00E362D6" w:rsidRDefault="00E362D6" w:rsidP="00E362D6">
      <w:pPr>
        <w:spacing w:before="100" w:beforeAutospacing="1" w:after="100" w:afterAutospacing="1" w:line="240" w:lineRule="auto"/>
        <w:rPr>
          <w:ins w:id="228" w:author="Unknown"/>
          <w:rFonts w:ascii="Times New Roman" w:eastAsia="Times New Roman" w:hAnsi="Times New Roman" w:cs="Times New Roman"/>
          <w:sz w:val="24"/>
          <w:szCs w:val="24"/>
        </w:rPr>
      </w:pPr>
      <w:ins w:id="229" w:author="Unknown">
        <w:r w:rsidRPr="00E362D6">
          <w:rPr>
            <w:rFonts w:ascii="Times New Roman" w:eastAsia="Times New Roman" w:hAnsi="Times New Roman" w:cs="Times New Roman"/>
            <w:sz w:val="24"/>
            <w:szCs w:val="24"/>
          </w:rPr>
          <w:t>Заниматься вновь начнем.</w:t>
        </w:r>
      </w:ins>
    </w:p>
    <w:p w:rsidR="00E362D6" w:rsidRPr="00E362D6" w:rsidRDefault="00E362D6" w:rsidP="00E362D6">
      <w:pPr>
        <w:spacing w:before="100" w:beforeAutospacing="1" w:after="100" w:afterAutospacing="1" w:line="240" w:lineRule="auto"/>
        <w:rPr>
          <w:ins w:id="230" w:author="Unknown"/>
          <w:rFonts w:ascii="Times New Roman" w:eastAsia="Times New Roman" w:hAnsi="Times New Roman" w:cs="Times New Roman"/>
          <w:sz w:val="24"/>
          <w:szCs w:val="24"/>
        </w:rPr>
      </w:pPr>
      <w:ins w:id="231" w:author="Unknown">
        <w:r w:rsidRPr="00E362D6">
          <w:rPr>
            <w:rFonts w:ascii="Times New Roman" w:eastAsia="Times New Roman" w:hAnsi="Times New Roman" w:cs="Times New Roman"/>
            <w:i/>
            <w:iCs/>
            <w:sz w:val="24"/>
            <w:szCs w:val="24"/>
          </w:rPr>
          <w:t>(Глазами смотрят вверх-вниз)</w:t>
        </w:r>
      </w:ins>
    </w:p>
    <w:p w:rsidR="00E362D6" w:rsidRPr="00E362D6" w:rsidRDefault="00E362D6" w:rsidP="00E362D6">
      <w:pPr>
        <w:spacing w:before="100" w:beforeAutospacing="1" w:after="100" w:afterAutospacing="1" w:line="240" w:lineRule="auto"/>
        <w:rPr>
          <w:ins w:id="232" w:author="Unknown"/>
          <w:rFonts w:ascii="Times New Roman" w:eastAsia="Times New Roman" w:hAnsi="Times New Roman" w:cs="Times New Roman"/>
          <w:sz w:val="24"/>
          <w:szCs w:val="24"/>
        </w:rPr>
      </w:pPr>
      <w:ins w:id="233" w:author="Unknown">
        <w:r w:rsidRPr="00E362D6">
          <w:rPr>
            <w:rFonts w:ascii="Times New Roman" w:eastAsia="Times New Roman" w:hAnsi="Times New Roman" w:cs="Times New Roman"/>
            <w:b/>
            <w:bCs/>
            <w:sz w:val="24"/>
            <w:szCs w:val="24"/>
          </w:rPr>
          <w:t>СТРЕКОЗА</w:t>
        </w:r>
      </w:ins>
    </w:p>
    <w:p w:rsidR="00E362D6" w:rsidRPr="00E362D6" w:rsidRDefault="00E362D6" w:rsidP="00E362D6">
      <w:pPr>
        <w:spacing w:before="100" w:beforeAutospacing="1" w:after="100" w:afterAutospacing="1" w:line="240" w:lineRule="auto"/>
        <w:rPr>
          <w:ins w:id="234" w:author="Unknown"/>
          <w:rFonts w:ascii="Times New Roman" w:eastAsia="Times New Roman" w:hAnsi="Times New Roman" w:cs="Times New Roman"/>
          <w:sz w:val="24"/>
          <w:szCs w:val="24"/>
        </w:rPr>
      </w:pPr>
      <w:ins w:id="235" w:author="Unknown">
        <w:r w:rsidRPr="00E362D6">
          <w:rPr>
            <w:rFonts w:ascii="Times New Roman" w:eastAsia="Times New Roman" w:hAnsi="Times New Roman" w:cs="Times New Roman"/>
            <w:sz w:val="24"/>
            <w:szCs w:val="24"/>
          </w:rPr>
          <w:t>Вот какая стрекоза- как горошины глаза.</w:t>
        </w:r>
      </w:ins>
    </w:p>
    <w:p w:rsidR="00E362D6" w:rsidRPr="00E362D6" w:rsidRDefault="00E362D6" w:rsidP="00E362D6">
      <w:pPr>
        <w:spacing w:before="100" w:beforeAutospacing="1" w:after="100" w:afterAutospacing="1" w:line="240" w:lineRule="auto"/>
        <w:rPr>
          <w:ins w:id="236" w:author="Unknown"/>
          <w:rFonts w:ascii="Times New Roman" w:eastAsia="Times New Roman" w:hAnsi="Times New Roman" w:cs="Times New Roman"/>
          <w:sz w:val="24"/>
          <w:szCs w:val="24"/>
        </w:rPr>
      </w:pPr>
      <w:ins w:id="237" w:author="Unknown">
        <w:r w:rsidRPr="00E362D6">
          <w:rPr>
            <w:rFonts w:ascii="Times New Roman" w:eastAsia="Times New Roman" w:hAnsi="Times New Roman" w:cs="Times New Roman"/>
            <w:i/>
            <w:iCs/>
            <w:sz w:val="24"/>
            <w:szCs w:val="24"/>
          </w:rPr>
          <w:t>(Пальцами делают очки.)</w:t>
        </w:r>
      </w:ins>
    </w:p>
    <w:p w:rsidR="00E362D6" w:rsidRPr="00E362D6" w:rsidRDefault="00E362D6" w:rsidP="00E362D6">
      <w:pPr>
        <w:spacing w:before="100" w:beforeAutospacing="1" w:after="100" w:afterAutospacing="1" w:line="240" w:lineRule="auto"/>
        <w:rPr>
          <w:ins w:id="238" w:author="Unknown"/>
          <w:rFonts w:ascii="Times New Roman" w:eastAsia="Times New Roman" w:hAnsi="Times New Roman" w:cs="Times New Roman"/>
          <w:sz w:val="24"/>
          <w:szCs w:val="24"/>
        </w:rPr>
      </w:pPr>
      <w:ins w:id="239" w:author="Unknown">
        <w:r w:rsidRPr="00E362D6">
          <w:rPr>
            <w:rFonts w:ascii="Times New Roman" w:eastAsia="Times New Roman" w:hAnsi="Times New Roman" w:cs="Times New Roman"/>
            <w:sz w:val="24"/>
            <w:szCs w:val="24"/>
          </w:rPr>
          <w:t>Влево- вправо, назад- вперед-</w:t>
        </w:r>
      </w:ins>
    </w:p>
    <w:p w:rsidR="00E362D6" w:rsidRPr="00E362D6" w:rsidRDefault="00E362D6" w:rsidP="00E362D6">
      <w:pPr>
        <w:spacing w:before="100" w:beforeAutospacing="1" w:after="100" w:afterAutospacing="1" w:line="240" w:lineRule="auto"/>
        <w:rPr>
          <w:ins w:id="240" w:author="Unknown"/>
          <w:rFonts w:ascii="Times New Roman" w:eastAsia="Times New Roman" w:hAnsi="Times New Roman" w:cs="Times New Roman"/>
          <w:sz w:val="24"/>
          <w:szCs w:val="24"/>
        </w:rPr>
      </w:pPr>
      <w:ins w:id="241" w:author="Unknown">
        <w:r w:rsidRPr="00E362D6">
          <w:rPr>
            <w:rFonts w:ascii="Times New Roman" w:eastAsia="Times New Roman" w:hAnsi="Times New Roman" w:cs="Times New Roman"/>
            <w:i/>
            <w:iCs/>
            <w:sz w:val="24"/>
            <w:szCs w:val="24"/>
          </w:rPr>
          <w:t>(Глазами смотрят вправо- влево.)</w:t>
        </w:r>
      </w:ins>
    </w:p>
    <w:p w:rsidR="00E362D6" w:rsidRPr="00E362D6" w:rsidRDefault="00E362D6" w:rsidP="00E362D6">
      <w:pPr>
        <w:spacing w:before="100" w:beforeAutospacing="1" w:after="100" w:afterAutospacing="1" w:line="240" w:lineRule="auto"/>
        <w:rPr>
          <w:ins w:id="242" w:author="Unknown"/>
          <w:rFonts w:ascii="Times New Roman" w:eastAsia="Times New Roman" w:hAnsi="Times New Roman" w:cs="Times New Roman"/>
          <w:sz w:val="24"/>
          <w:szCs w:val="24"/>
        </w:rPr>
      </w:pPr>
      <w:ins w:id="243" w:author="Unknown">
        <w:r w:rsidRPr="00E362D6">
          <w:rPr>
            <w:rFonts w:ascii="Times New Roman" w:eastAsia="Times New Roman" w:hAnsi="Times New Roman" w:cs="Times New Roman"/>
            <w:sz w:val="24"/>
            <w:szCs w:val="24"/>
          </w:rPr>
          <w:t>Ну, совсем как вертолет.</w:t>
        </w:r>
      </w:ins>
    </w:p>
    <w:p w:rsidR="00E362D6" w:rsidRPr="00E362D6" w:rsidRDefault="00E362D6" w:rsidP="00E362D6">
      <w:pPr>
        <w:spacing w:before="100" w:beforeAutospacing="1" w:after="100" w:afterAutospacing="1" w:line="240" w:lineRule="auto"/>
        <w:rPr>
          <w:ins w:id="244" w:author="Unknown"/>
          <w:rFonts w:ascii="Times New Roman" w:eastAsia="Times New Roman" w:hAnsi="Times New Roman" w:cs="Times New Roman"/>
          <w:sz w:val="24"/>
          <w:szCs w:val="24"/>
        </w:rPr>
      </w:pPr>
      <w:ins w:id="245" w:author="Unknown">
        <w:r w:rsidRPr="00E362D6">
          <w:rPr>
            <w:rFonts w:ascii="Times New Roman" w:eastAsia="Times New Roman" w:hAnsi="Times New Roman" w:cs="Times New Roman"/>
            <w:i/>
            <w:iCs/>
            <w:sz w:val="24"/>
            <w:szCs w:val="24"/>
          </w:rPr>
          <w:t>(Круговые движения глаз)</w:t>
        </w:r>
      </w:ins>
    </w:p>
    <w:p w:rsidR="00E362D6" w:rsidRPr="00E362D6" w:rsidRDefault="00E362D6" w:rsidP="00E362D6">
      <w:pPr>
        <w:spacing w:before="100" w:beforeAutospacing="1" w:after="100" w:afterAutospacing="1" w:line="240" w:lineRule="auto"/>
        <w:rPr>
          <w:ins w:id="246" w:author="Unknown"/>
          <w:rFonts w:ascii="Times New Roman" w:eastAsia="Times New Roman" w:hAnsi="Times New Roman" w:cs="Times New Roman"/>
          <w:sz w:val="24"/>
          <w:szCs w:val="24"/>
        </w:rPr>
      </w:pPr>
      <w:ins w:id="247" w:author="Unknown">
        <w:r w:rsidRPr="00E362D6">
          <w:rPr>
            <w:rFonts w:ascii="Times New Roman" w:eastAsia="Times New Roman" w:hAnsi="Times New Roman" w:cs="Times New Roman"/>
            <w:sz w:val="24"/>
            <w:szCs w:val="24"/>
          </w:rPr>
          <w:t>Мы летаем высоко.</w:t>
        </w:r>
      </w:ins>
    </w:p>
    <w:p w:rsidR="00E362D6" w:rsidRPr="00E362D6" w:rsidRDefault="00E362D6" w:rsidP="00E362D6">
      <w:pPr>
        <w:spacing w:before="100" w:beforeAutospacing="1" w:after="100" w:afterAutospacing="1" w:line="240" w:lineRule="auto"/>
        <w:rPr>
          <w:ins w:id="248" w:author="Unknown"/>
          <w:rFonts w:ascii="Times New Roman" w:eastAsia="Times New Roman" w:hAnsi="Times New Roman" w:cs="Times New Roman"/>
          <w:sz w:val="24"/>
          <w:szCs w:val="24"/>
        </w:rPr>
      </w:pPr>
      <w:ins w:id="249" w:author="Unknown">
        <w:r w:rsidRPr="00E362D6">
          <w:rPr>
            <w:rFonts w:ascii="Times New Roman" w:eastAsia="Times New Roman" w:hAnsi="Times New Roman" w:cs="Times New Roman"/>
            <w:i/>
            <w:iCs/>
            <w:sz w:val="24"/>
            <w:szCs w:val="24"/>
          </w:rPr>
          <w:lastRenderedPageBreak/>
          <w:t>(Смотрят вверх.)</w:t>
        </w:r>
      </w:ins>
    </w:p>
    <w:p w:rsidR="00E362D6" w:rsidRPr="00E362D6" w:rsidRDefault="00E362D6" w:rsidP="00E362D6">
      <w:pPr>
        <w:spacing w:before="100" w:beforeAutospacing="1" w:after="100" w:afterAutospacing="1" w:line="240" w:lineRule="auto"/>
        <w:rPr>
          <w:ins w:id="250" w:author="Unknown"/>
          <w:rFonts w:ascii="Times New Roman" w:eastAsia="Times New Roman" w:hAnsi="Times New Roman" w:cs="Times New Roman"/>
          <w:sz w:val="24"/>
          <w:szCs w:val="24"/>
        </w:rPr>
      </w:pPr>
      <w:ins w:id="251" w:author="Unknown">
        <w:r w:rsidRPr="00E362D6">
          <w:rPr>
            <w:rFonts w:ascii="Times New Roman" w:eastAsia="Times New Roman" w:hAnsi="Times New Roman" w:cs="Times New Roman"/>
            <w:sz w:val="24"/>
            <w:szCs w:val="24"/>
          </w:rPr>
          <w:t>Мы летаем низко.</w:t>
        </w:r>
      </w:ins>
    </w:p>
    <w:p w:rsidR="00E362D6" w:rsidRPr="00E362D6" w:rsidRDefault="00E362D6" w:rsidP="00E362D6">
      <w:pPr>
        <w:spacing w:before="100" w:beforeAutospacing="1" w:after="100" w:afterAutospacing="1" w:line="240" w:lineRule="auto"/>
        <w:rPr>
          <w:ins w:id="252" w:author="Unknown"/>
          <w:rFonts w:ascii="Times New Roman" w:eastAsia="Times New Roman" w:hAnsi="Times New Roman" w:cs="Times New Roman"/>
          <w:sz w:val="24"/>
          <w:szCs w:val="24"/>
        </w:rPr>
      </w:pPr>
      <w:ins w:id="253" w:author="Unknown">
        <w:r w:rsidRPr="00E362D6">
          <w:rPr>
            <w:rFonts w:ascii="Times New Roman" w:eastAsia="Times New Roman" w:hAnsi="Times New Roman" w:cs="Times New Roman"/>
            <w:i/>
            <w:iCs/>
            <w:sz w:val="24"/>
            <w:szCs w:val="24"/>
          </w:rPr>
          <w:t>(Смотрят вниз.)</w:t>
        </w:r>
      </w:ins>
    </w:p>
    <w:p w:rsidR="00E362D6" w:rsidRPr="00E362D6" w:rsidRDefault="00E362D6" w:rsidP="00E362D6">
      <w:pPr>
        <w:spacing w:before="100" w:beforeAutospacing="1" w:after="100" w:afterAutospacing="1" w:line="240" w:lineRule="auto"/>
        <w:rPr>
          <w:ins w:id="254" w:author="Unknown"/>
          <w:rFonts w:ascii="Times New Roman" w:eastAsia="Times New Roman" w:hAnsi="Times New Roman" w:cs="Times New Roman"/>
          <w:sz w:val="24"/>
          <w:szCs w:val="24"/>
        </w:rPr>
      </w:pPr>
      <w:ins w:id="255" w:author="Unknown">
        <w:r w:rsidRPr="00E362D6">
          <w:rPr>
            <w:rFonts w:ascii="Times New Roman" w:eastAsia="Times New Roman" w:hAnsi="Times New Roman" w:cs="Times New Roman"/>
            <w:sz w:val="24"/>
            <w:szCs w:val="24"/>
          </w:rPr>
          <w:t>Мы летаем далеко.</w:t>
        </w:r>
      </w:ins>
    </w:p>
    <w:p w:rsidR="00E362D6" w:rsidRPr="00E362D6" w:rsidRDefault="00E362D6" w:rsidP="00E362D6">
      <w:pPr>
        <w:spacing w:before="100" w:beforeAutospacing="1" w:after="100" w:afterAutospacing="1" w:line="240" w:lineRule="auto"/>
        <w:rPr>
          <w:ins w:id="256" w:author="Unknown"/>
          <w:rFonts w:ascii="Times New Roman" w:eastAsia="Times New Roman" w:hAnsi="Times New Roman" w:cs="Times New Roman"/>
          <w:sz w:val="24"/>
          <w:szCs w:val="24"/>
        </w:rPr>
      </w:pPr>
      <w:ins w:id="257" w:author="Unknown">
        <w:r w:rsidRPr="00E362D6">
          <w:rPr>
            <w:rFonts w:ascii="Times New Roman" w:eastAsia="Times New Roman" w:hAnsi="Times New Roman" w:cs="Times New Roman"/>
            <w:i/>
            <w:iCs/>
            <w:sz w:val="24"/>
            <w:szCs w:val="24"/>
          </w:rPr>
          <w:t>(Смотрят вперед.)</w:t>
        </w:r>
      </w:ins>
    </w:p>
    <w:p w:rsidR="00E362D6" w:rsidRPr="00E362D6" w:rsidRDefault="00E362D6" w:rsidP="00E362D6">
      <w:pPr>
        <w:spacing w:before="100" w:beforeAutospacing="1" w:after="100" w:afterAutospacing="1" w:line="240" w:lineRule="auto"/>
        <w:rPr>
          <w:ins w:id="258" w:author="Unknown"/>
          <w:rFonts w:ascii="Times New Roman" w:eastAsia="Times New Roman" w:hAnsi="Times New Roman" w:cs="Times New Roman"/>
          <w:sz w:val="24"/>
          <w:szCs w:val="24"/>
        </w:rPr>
      </w:pPr>
      <w:ins w:id="259" w:author="Unknown">
        <w:r w:rsidRPr="00E362D6">
          <w:rPr>
            <w:rFonts w:ascii="Times New Roman" w:eastAsia="Times New Roman" w:hAnsi="Times New Roman" w:cs="Times New Roman"/>
            <w:sz w:val="24"/>
            <w:szCs w:val="24"/>
          </w:rPr>
          <w:t>Мы летаем близко.</w:t>
        </w:r>
      </w:ins>
    </w:p>
    <w:p w:rsidR="00E362D6" w:rsidRPr="00E362D6" w:rsidRDefault="00E362D6" w:rsidP="00E362D6">
      <w:pPr>
        <w:spacing w:before="100" w:beforeAutospacing="1" w:after="100" w:afterAutospacing="1" w:line="240" w:lineRule="auto"/>
        <w:rPr>
          <w:ins w:id="260" w:author="Unknown"/>
          <w:rFonts w:ascii="Times New Roman" w:eastAsia="Times New Roman" w:hAnsi="Times New Roman" w:cs="Times New Roman"/>
          <w:sz w:val="24"/>
          <w:szCs w:val="24"/>
        </w:rPr>
      </w:pPr>
      <w:ins w:id="261" w:author="Unknown">
        <w:r w:rsidRPr="00E362D6">
          <w:rPr>
            <w:rFonts w:ascii="Times New Roman" w:eastAsia="Times New Roman" w:hAnsi="Times New Roman" w:cs="Times New Roman"/>
            <w:i/>
            <w:iCs/>
            <w:sz w:val="24"/>
            <w:szCs w:val="24"/>
          </w:rPr>
          <w:t>(Смотрят вниз.)</w:t>
        </w:r>
      </w:ins>
    </w:p>
    <w:p w:rsidR="00E362D6" w:rsidRPr="00E362D6" w:rsidRDefault="00E362D6" w:rsidP="00E362D6">
      <w:pPr>
        <w:spacing w:before="100" w:beforeAutospacing="1" w:after="100" w:afterAutospacing="1" w:line="240" w:lineRule="auto"/>
        <w:rPr>
          <w:ins w:id="262" w:author="Unknown"/>
          <w:rFonts w:ascii="Times New Roman" w:eastAsia="Times New Roman" w:hAnsi="Times New Roman" w:cs="Times New Roman"/>
          <w:sz w:val="24"/>
          <w:szCs w:val="24"/>
        </w:rPr>
      </w:pPr>
      <w:ins w:id="263" w:author="Unknown">
        <w:r w:rsidRPr="00E362D6">
          <w:rPr>
            <w:rFonts w:ascii="Times New Roman" w:eastAsia="Times New Roman" w:hAnsi="Times New Roman" w:cs="Times New Roman"/>
            <w:b/>
            <w:bCs/>
            <w:sz w:val="24"/>
            <w:szCs w:val="24"/>
          </w:rPr>
          <w:t>ВЕТЕР</w:t>
        </w:r>
      </w:ins>
    </w:p>
    <w:p w:rsidR="00E362D6" w:rsidRPr="00E362D6" w:rsidRDefault="00E362D6" w:rsidP="00E362D6">
      <w:pPr>
        <w:spacing w:before="100" w:beforeAutospacing="1" w:after="100" w:afterAutospacing="1" w:line="240" w:lineRule="auto"/>
        <w:rPr>
          <w:ins w:id="264" w:author="Unknown"/>
          <w:rFonts w:ascii="Times New Roman" w:eastAsia="Times New Roman" w:hAnsi="Times New Roman" w:cs="Times New Roman"/>
          <w:sz w:val="24"/>
          <w:szCs w:val="24"/>
        </w:rPr>
      </w:pPr>
      <w:ins w:id="265" w:author="Unknown">
        <w:r w:rsidRPr="00E362D6">
          <w:rPr>
            <w:rFonts w:ascii="Times New Roman" w:eastAsia="Times New Roman" w:hAnsi="Times New Roman" w:cs="Times New Roman"/>
            <w:sz w:val="24"/>
            <w:szCs w:val="24"/>
          </w:rPr>
          <w:t>Ветер дует нам в лицо.</w:t>
        </w:r>
      </w:ins>
    </w:p>
    <w:p w:rsidR="00E362D6" w:rsidRPr="00E362D6" w:rsidRDefault="00E362D6" w:rsidP="00E362D6">
      <w:pPr>
        <w:spacing w:before="100" w:beforeAutospacing="1" w:after="100" w:afterAutospacing="1" w:line="240" w:lineRule="auto"/>
        <w:rPr>
          <w:ins w:id="266" w:author="Unknown"/>
          <w:rFonts w:ascii="Times New Roman" w:eastAsia="Times New Roman" w:hAnsi="Times New Roman" w:cs="Times New Roman"/>
          <w:sz w:val="24"/>
          <w:szCs w:val="24"/>
        </w:rPr>
      </w:pPr>
      <w:ins w:id="267" w:author="Unknown">
        <w:r w:rsidRPr="00E362D6">
          <w:rPr>
            <w:rFonts w:ascii="Times New Roman" w:eastAsia="Times New Roman" w:hAnsi="Times New Roman" w:cs="Times New Roman"/>
            <w:i/>
            <w:iCs/>
            <w:sz w:val="24"/>
            <w:szCs w:val="24"/>
          </w:rPr>
          <w:t>(Часто моргают веками.)</w:t>
        </w:r>
      </w:ins>
    </w:p>
    <w:p w:rsidR="00E362D6" w:rsidRPr="00E362D6" w:rsidRDefault="00E362D6" w:rsidP="00E362D6">
      <w:pPr>
        <w:spacing w:before="100" w:beforeAutospacing="1" w:after="100" w:afterAutospacing="1" w:line="240" w:lineRule="auto"/>
        <w:rPr>
          <w:ins w:id="268" w:author="Unknown"/>
          <w:rFonts w:ascii="Times New Roman" w:eastAsia="Times New Roman" w:hAnsi="Times New Roman" w:cs="Times New Roman"/>
          <w:sz w:val="24"/>
          <w:szCs w:val="24"/>
        </w:rPr>
      </w:pPr>
      <w:ins w:id="269" w:author="Unknown">
        <w:r w:rsidRPr="00E362D6">
          <w:rPr>
            <w:rFonts w:ascii="Times New Roman" w:eastAsia="Times New Roman" w:hAnsi="Times New Roman" w:cs="Times New Roman"/>
            <w:sz w:val="24"/>
            <w:szCs w:val="24"/>
          </w:rPr>
          <w:t>Закачалось деревцо.</w:t>
        </w:r>
      </w:ins>
    </w:p>
    <w:p w:rsidR="00E362D6" w:rsidRPr="00E362D6" w:rsidRDefault="00E362D6" w:rsidP="00E362D6">
      <w:pPr>
        <w:spacing w:before="100" w:beforeAutospacing="1" w:after="100" w:afterAutospacing="1" w:line="240" w:lineRule="auto"/>
        <w:rPr>
          <w:ins w:id="270" w:author="Unknown"/>
          <w:rFonts w:ascii="Times New Roman" w:eastAsia="Times New Roman" w:hAnsi="Times New Roman" w:cs="Times New Roman"/>
          <w:sz w:val="24"/>
          <w:szCs w:val="24"/>
        </w:rPr>
      </w:pPr>
      <w:ins w:id="271" w:author="Unknown">
        <w:r w:rsidRPr="00E362D6">
          <w:rPr>
            <w:rFonts w:ascii="Times New Roman" w:eastAsia="Times New Roman" w:hAnsi="Times New Roman" w:cs="Times New Roman"/>
            <w:i/>
            <w:iCs/>
            <w:sz w:val="24"/>
            <w:szCs w:val="24"/>
          </w:rPr>
          <w:t>(Не поворачивая головы, смотрят вправо- влево.)</w:t>
        </w:r>
      </w:ins>
    </w:p>
    <w:p w:rsidR="00E362D6" w:rsidRPr="00E362D6" w:rsidRDefault="00E362D6" w:rsidP="00E362D6">
      <w:pPr>
        <w:spacing w:before="100" w:beforeAutospacing="1" w:after="100" w:afterAutospacing="1" w:line="240" w:lineRule="auto"/>
        <w:rPr>
          <w:ins w:id="272" w:author="Unknown"/>
          <w:rFonts w:ascii="Times New Roman" w:eastAsia="Times New Roman" w:hAnsi="Times New Roman" w:cs="Times New Roman"/>
          <w:sz w:val="24"/>
          <w:szCs w:val="24"/>
        </w:rPr>
      </w:pPr>
      <w:ins w:id="273" w:author="Unknown">
        <w:r w:rsidRPr="00E362D6">
          <w:rPr>
            <w:rFonts w:ascii="Times New Roman" w:eastAsia="Times New Roman" w:hAnsi="Times New Roman" w:cs="Times New Roman"/>
            <w:sz w:val="24"/>
            <w:szCs w:val="24"/>
          </w:rPr>
          <w:t>Ветер тише, тише, тише…</w:t>
        </w:r>
      </w:ins>
    </w:p>
    <w:p w:rsidR="00E362D6" w:rsidRPr="00E362D6" w:rsidRDefault="00E362D6" w:rsidP="00E362D6">
      <w:pPr>
        <w:spacing w:before="100" w:beforeAutospacing="1" w:after="100" w:afterAutospacing="1" w:line="240" w:lineRule="auto"/>
        <w:rPr>
          <w:ins w:id="274" w:author="Unknown"/>
          <w:rFonts w:ascii="Times New Roman" w:eastAsia="Times New Roman" w:hAnsi="Times New Roman" w:cs="Times New Roman"/>
          <w:sz w:val="24"/>
          <w:szCs w:val="24"/>
        </w:rPr>
      </w:pPr>
      <w:ins w:id="275" w:author="Unknown">
        <w:r w:rsidRPr="00E362D6">
          <w:rPr>
            <w:rFonts w:ascii="Times New Roman" w:eastAsia="Times New Roman" w:hAnsi="Times New Roman" w:cs="Times New Roman"/>
            <w:i/>
            <w:iCs/>
            <w:sz w:val="24"/>
            <w:szCs w:val="24"/>
          </w:rPr>
          <w:t>(Медленно приседают, опуская глаза вниз.)</w:t>
        </w:r>
      </w:ins>
    </w:p>
    <w:p w:rsidR="00E362D6" w:rsidRPr="00E362D6" w:rsidRDefault="00E362D6" w:rsidP="00E362D6">
      <w:pPr>
        <w:spacing w:before="100" w:beforeAutospacing="1" w:after="100" w:afterAutospacing="1" w:line="240" w:lineRule="auto"/>
        <w:rPr>
          <w:ins w:id="276" w:author="Unknown"/>
          <w:rFonts w:ascii="Times New Roman" w:eastAsia="Times New Roman" w:hAnsi="Times New Roman" w:cs="Times New Roman"/>
          <w:sz w:val="24"/>
          <w:szCs w:val="24"/>
        </w:rPr>
      </w:pPr>
      <w:ins w:id="277" w:author="Unknown">
        <w:r w:rsidRPr="00E362D6">
          <w:rPr>
            <w:rFonts w:ascii="Times New Roman" w:eastAsia="Times New Roman" w:hAnsi="Times New Roman" w:cs="Times New Roman"/>
            <w:sz w:val="24"/>
            <w:szCs w:val="24"/>
          </w:rPr>
          <w:t>Деревца все выше, выше!</w:t>
        </w:r>
      </w:ins>
    </w:p>
    <w:p w:rsidR="00E362D6" w:rsidRPr="00E362D6" w:rsidRDefault="00E362D6" w:rsidP="00E362D6">
      <w:pPr>
        <w:spacing w:before="100" w:beforeAutospacing="1" w:after="100" w:afterAutospacing="1" w:line="240" w:lineRule="auto"/>
        <w:rPr>
          <w:ins w:id="278" w:author="Unknown"/>
          <w:rFonts w:ascii="Times New Roman" w:eastAsia="Times New Roman" w:hAnsi="Times New Roman" w:cs="Times New Roman"/>
          <w:sz w:val="24"/>
          <w:szCs w:val="24"/>
        </w:rPr>
      </w:pPr>
      <w:ins w:id="279" w:author="Unknown">
        <w:r w:rsidRPr="00E362D6">
          <w:rPr>
            <w:rFonts w:ascii="Times New Roman" w:eastAsia="Times New Roman" w:hAnsi="Times New Roman" w:cs="Times New Roman"/>
            <w:i/>
            <w:iCs/>
            <w:sz w:val="24"/>
            <w:szCs w:val="24"/>
          </w:rPr>
          <w:t>(Встают и глаза поднимают вверх.)</w:t>
        </w:r>
      </w:ins>
    </w:p>
    <w:p w:rsidR="00E362D6" w:rsidRPr="00E362D6" w:rsidRDefault="00E362D6" w:rsidP="00E362D6">
      <w:pPr>
        <w:spacing w:before="100" w:beforeAutospacing="1" w:after="100" w:afterAutospacing="1" w:line="240" w:lineRule="auto"/>
        <w:rPr>
          <w:ins w:id="280" w:author="Unknown"/>
          <w:rFonts w:ascii="Times New Roman" w:eastAsia="Times New Roman" w:hAnsi="Times New Roman" w:cs="Times New Roman"/>
          <w:sz w:val="24"/>
          <w:szCs w:val="24"/>
        </w:rPr>
      </w:pPr>
      <w:ins w:id="281" w:author="Unknown">
        <w:r w:rsidRPr="00E362D6">
          <w:rPr>
            <w:rFonts w:ascii="Times New Roman" w:eastAsia="Times New Roman" w:hAnsi="Times New Roman" w:cs="Times New Roman"/>
            <w:b/>
            <w:bCs/>
            <w:sz w:val="24"/>
            <w:szCs w:val="24"/>
          </w:rPr>
          <w:t>БЕЛКА</w:t>
        </w:r>
      </w:ins>
    </w:p>
    <w:p w:rsidR="00E362D6" w:rsidRPr="00E362D6" w:rsidRDefault="00E362D6" w:rsidP="00E362D6">
      <w:pPr>
        <w:spacing w:before="100" w:beforeAutospacing="1" w:after="100" w:afterAutospacing="1" w:line="240" w:lineRule="auto"/>
        <w:rPr>
          <w:ins w:id="282" w:author="Unknown"/>
          <w:rFonts w:ascii="Times New Roman" w:eastAsia="Times New Roman" w:hAnsi="Times New Roman" w:cs="Times New Roman"/>
          <w:sz w:val="24"/>
          <w:szCs w:val="24"/>
        </w:rPr>
      </w:pPr>
      <w:ins w:id="283" w:author="Unknown">
        <w:r w:rsidRPr="00E362D6">
          <w:rPr>
            <w:rFonts w:ascii="Times New Roman" w:eastAsia="Times New Roman" w:hAnsi="Times New Roman" w:cs="Times New Roman"/>
            <w:sz w:val="24"/>
            <w:szCs w:val="24"/>
          </w:rPr>
          <w:t>Белка дятла поджидала,</w:t>
        </w:r>
      </w:ins>
    </w:p>
    <w:p w:rsidR="00E362D6" w:rsidRPr="00E362D6" w:rsidRDefault="00E362D6" w:rsidP="00E362D6">
      <w:pPr>
        <w:spacing w:before="100" w:beforeAutospacing="1" w:after="100" w:afterAutospacing="1" w:line="240" w:lineRule="auto"/>
        <w:rPr>
          <w:ins w:id="284" w:author="Unknown"/>
          <w:rFonts w:ascii="Times New Roman" w:eastAsia="Times New Roman" w:hAnsi="Times New Roman" w:cs="Times New Roman"/>
          <w:sz w:val="24"/>
          <w:szCs w:val="24"/>
        </w:rPr>
      </w:pPr>
      <w:ins w:id="285" w:author="Unknown">
        <w:r w:rsidRPr="00E362D6">
          <w:rPr>
            <w:rFonts w:ascii="Times New Roman" w:eastAsia="Times New Roman" w:hAnsi="Times New Roman" w:cs="Times New Roman"/>
            <w:i/>
            <w:iCs/>
            <w:sz w:val="24"/>
            <w:szCs w:val="24"/>
          </w:rPr>
          <w:t>(Резко перемещают взгляд вправо- влево.)</w:t>
        </w:r>
      </w:ins>
    </w:p>
    <w:p w:rsidR="00E362D6" w:rsidRPr="00E362D6" w:rsidRDefault="00E362D6" w:rsidP="00E362D6">
      <w:pPr>
        <w:spacing w:before="100" w:beforeAutospacing="1" w:after="100" w:afterAutospacing="1" w:line="240" w:lineRule="auto"/>
        <w:rPr>
          <w:ins w:id="286" w:author="Unknown"/>
          <w:rFonts w:ascii="Times New Roman" w:eastAsia="Times New Roman" w:hAnsi="Times New Roman" w:cs="Times New Roman"/>
          <w:sz w:val="24"/>
          <w:szCs w:val="24"/>
        </w:rPr>
      </w:pPr>
      <w:ins w:id="287" w:author="Unknown">
        <w:r w:rsidRPr="00E362D6">
          <w:rPr>
            <w:rFonts w:ascii="Times New Roman" w:eastAsia="Times New Roman" w:hAnsi="Times New Roman" w:cs="Times New Roman"/>
            <w:sz w:val="24"/>
            <w:szCs w:val="24"/>
          </w:rPr>
          <w:t>Гостя вкусно угощала.</w:t>
        </w:r>
      </w:ins>
    </w:p>
    <w:p w:rsidR="00E362D6" w:rsidRPr="00E362D6" w:rsidRDefault="00E362D6" w:rsidP="00E362D6">
      <w:pPr>
        <w:spacing w:before="100" w:beforeAutospacing="1" w:after="100" w:afterAutospacing="1" w:line="240" w:lineRule="auto"/>
        <w:rPr>
          <w:ins w:id="288" w:author="Unknown"/>
          <w:rFonts w:ascii="Times New Roman" w:eastAsia="Times New Roman" w:hAnsi="Times New Roman" w:cs="Times New Roman"/>
          <w:sz w:val="24"/>
          <w:szCs w:val="24"/>
        </w:rPr>
      </w:pPr>
      <w:ins w:id="289" w:author="Unknown">
        <w:r w:rsidRPr="00E362D6">
          <w:rPr>
            <w:rFonts w:ascii="Times New Roman" w:eastAsia="Times New Roman" w:hAnsi="Times New Roman" w:cs="Times New Roman"/>
            <w:sz w:val="24"/>
            <w:szCs w:val="24"/>
          </w:rPr>
          <w:t>Ну-ка дятел посмотри!</w:t>
        </w:r>
      </w:ins>
    </w:p>
    <w:p w:rsidR="00E362D6" w:rsidRPr="00E362D6" w:rsidRDefault="00E362D6" w:rsidP="00E362D6">
      <w:pPr>
        <w:spacing w:before="100" w:beforeAutospacing="1" w:after="100" w:afterAutospacing="1" w:line="240" w:lineRule="auto"/>
        <w:rPr>
          <w:ins w:id="290" w:author="Unknown"/>
          <w:rFonts w:ascii="Times New Roman" w:eastAsia="Times New Roman" w:hAnsi="Times New Roman" w:cs="Times New Roman"/>
          <w:sz w:val="24"/>
          <w:szCs w:val="24"/>
        </w:rPr>
      </w:pPr>
      <w:ins w:id="291" w:author="Unknown">
        <w:r w:rsidRPr="00E362D6">
          <w:rPr>
            <w:rFonts w:ascii="Times New Roman" w:eastAsia="Times New Roman" w:hAnsi="Times New Roman" w:cs="Times New Roman"/>
            <w:i/>
            <w:iCs/>
            <w:sz w:val="24"/>
            <w:szCs w:val="24"/>
          </w:rPr>
          <w:t>(Смотрят вверх-вниз.)</w:t>
        </w:r>
      </w:ins>
    </w:p>
    <w:p w:rsidR="00E362D6" w:rsidRPr="00E362D6" w:rsidRDefault="00E362D6" w:rsidP="00E362D6">
      <w:pPr>
        <w:spacing w:before="100" w:beforeAutospacing="1" w:after="100" w:afterAutospacing="1" w:line="240" w:lineRule="auto"/>
        <w:rPr>
          <w:ins w:id="292" w:author="Unknown"/>
          <w:rFonts w:ascii="Times New Roman" w:eastAsia="Times New Roman" w:hAnsi="Times New Roman" w:cs="Times New Roman"/>
          <w:sz w:val="24"/>
          <w:szCs w:val="24"/>
        </w:rPr>
      </w:pPr>
      <w:ins w:id="293" w:author="Unknown">
        <w:r w:rsidRPr="00E362D6">
          <w:rPr>
            <w:rFonts w:ascii="Times New Roman" w:eastAsia="Times New Roman" w:hAnsi="Times New Roman" w:cs="Times New Roman"/>
            <w:sz w:val="24"/>
            <w:szCs w:val="24"/>
          </w:rPr>
          <w:t>Вот орехи — раз, два, три.</w:t>
        </w:r>
      </w:ins>
    </w:p>
    <w:p w:rsidR="00E362D6" w:rsidRPr="00E362D6" w:rsidRDefault="00E362D6" w:rsidP="00E362D6">
      <w:pPr>
        <w:spacing w:before="100" w:beforeAutospacing="1" w:after="100" w:afterAutospacing="1" w:line="240" w:lineRule="auto"/>
        <w:rPr>
          <w:ins w:id="294" w:author="Unknown"/>
          <w:rFonts w:ascii="Times New Roman" w:eastAsia="Times New Roman" w:hAnsi="Times New Roman" w:cs="Times New Roman"/>
          <w:sz w:val="24"/>
          <w:szCs w:val="24"/>
        </w:rPr>
      </w:pPr>
      <w:ins w:id="295" w:author="Unknown">
        <w:r w:rsidRPr="00E362D6">
          <w:rPr>
            <w:rFonts w:ascii="Times New Roman" w:eastAsia="Times New Roman" w:hAnsi="Times New Roman" w:cs="Times New Roman"/>
            <w:sz w:val="24"/>
            <w:szCs w:val="24"/>
          </w:rPr>
          <w:t>Пообедал дятел с белкой</w:t>
        </w:r>
      </w:ins>
    </w:p>
    <w:p w:rsidR="00E362D6" w:rsidRPr="00E362D6" w:rsidRDefault="00E362D6" w:rsidP="00E362D6">
      <w:pPr>
        <w:spacing w:before="100" w:beforeAutospacing="1" w:after="100" w:afterAutospacing="1" w:line="240" w:lineRule="auto"/>
        <w:rPr>
          <w:ins w:id="296" w:author="Unknown"/>
          <w:rFonts w:ascii="Times New Roman" w:eastAsia="Times New Roman" w:hAnsi="Times New Roman" w:cs="Times New Roman"/>
          <w:sz w:val="24"/>
          <w:szCs w:val="24"/>
        </w:rPr>
      </w:pPr>
      <w:ins w:id="297" w:author="Unknown">
        <w:r w:rsidRPr="00E362D6">
          <w:rPr>
            <w:rFonts w:ascii="Times New Roman" w:eastAsia="Times New Roman" w:hAnsi="Times New Roman" w:cs="Times New Roman"/>
            <w:i/>
            <w:iCs/>
            <w:sz w:val="24"/>
            <w:szCs w:val="24"/>
          </w:rPr>
          <w:t>(Моргают глазками.)</w:t>
        </w:r>
      </w:ins>
    </w:p>
    <w:p w:rsidR="00E362D6" w:rsidRPr="00E362D6" w:rsidRDefault="00E362D6" w:rsidP="00E362D6">
      <w:pPr>
        <w:spacing w:before="100" w:beforeAutospacing="1" w:after="100" w:afterAutospacing="1" w:line="240" w:lineRule="auto"/>
        <w:rPr>
          <w:ins w:id="298" w:author="Unknown"/>
          <w:rFonts w:ascii="Times New Roman" w:eastAsia="Times New Roman" w:hAnsi="Times New Roman" w:cs="Times New Roman"/>
          <w:sz w:val="24"/>
          <w:szCs w:val="24"/>
        </w:rPr>
      </w:pPr>
      <w:ins w:id="299" w:author="Unknown">
        <w:r w:rsidRPr="00E362D6">
          <w:rPr>
            <w:rFonts w:ascii="Times New Roman" w:eastAsia="Times New Roman" w:hAnsi="Times New Roman" w:cs="Times New Roman"/>
            <w:sz w:val="24"/>
            <w:szCs w:val="24"/>
          </w:rPr>
          <w:t>И пошел играть в горелки.</w:t>
        </w:r>
      </w:ins>
    </w:p>
    <w:p w:rsidR="00E362D6" w:rsidRPr="00E362D6" w:rsidRDefault="00E362D6" w:rsidP="00E362D6">
      <w:pPr>
        <w:spacing w:before="100" w:beforeAutospacing="1" w:after="100" w:afterAutospacing="1" w:line="240" w:lineRule="auto"/>
        <w:rPr>
          <w:ins w:id="300" w:author="Unknown"/>
          <w:rFonts w:ascii="Times New Roman" w:eastAsia="Times New Roman" w:hAnsi="Times New Roman" w:cs="Times New Roman"/>
          <w:sz w:val="24"/>
          <w:szCs w:val="24"/>
        </w:rPr>
      </w:pPr>
      <w:ins w:id="301" w:author="Unknown">
        <w:r w:rsidRPr="00E362D6">
          <w:rPr>
            <w:rFonts w:ascii="Times New Roman" w:eastAsia="Times New Roman" w:hAnsi="Times New Roman" w:cs="Times New Roman"/>
            <w:i/>
            <w:iCs/>
            <w:sz w:val="24"/>
            <w:szCs w:val="24"/>
          </w:rPr>
          <w:lastRenderedPageBreak/>
          <w:t>(Закрывают глаза, гладят веки указательным пальцем).</w:t>
        </w:r>
      </w:ins>
    </w:p>
    <w:p w:rsidR="00E362D6" w:rsidRPr="00E362D6" w:rsidRDefault="00E362D6" w:rsidP="00E362D6">
      <w:pPr>
        <w:spacing w:before="100" w:beforeAutospacing="1" w:after="100" w:afterAutospacing="1" w:line="240" w:lineRule="auto"/>
        <w:rPr>
          <w:ins w:id="302" w:author="Unknown"/>
          <w:rFonts w:ascii="Times New Roman" w:eastAsia="Times New Roman" w:hAnsi="Times New Roman" w:cs="Times New Roman"/>
          <w:sz w:val="24"/>
          <w:szCs w:val="24"/>
        </w:rPr>
      </w:pPr>
      <w:ins w:id="303" w:author="Unknown">
        <w:r w:rsidRPr="00E362D6">
          <w:rPr>
            <w:rFonts w:ascii="Times New Roman" w:eastAsia="Times New Roman" w:hAnsi="Times New Roman" w:cs="Times New Roman"/>
            <w:i/>
            <w:iCs/>
            <w:sz w:val="24"/>
            <w:szCs w:val="24"/>
          </w:rPr>
          <w:t> </w:t>
        </w:r>
        <w:r w:rsidRPr="00E362D6">
          <w:rPr>
            <w:rFonts w:ascii="Times New Roman" w:eastAsia="Times New Roman" w:hAnsi="Times New Roman" w:cs="Times New Roman"/>
            <w:sz w:val="24"/>
            <w:szCs w:val="24"/>
          </w:rPr>
          <w:t>          </w:t>
        </w:r>
        <w:r w:rsidRPr="00E362D6">
          <w:rPr>
            <w:rFonts w:ascii="Times New Roman" w:eastAsia="Times New Roman" w:hAnsi="Times New Roman" w:cs="Times New Roman"/>
            <w:b/>
            <w:bCs/>
            <w:sz w:val="24"/>
            <w:szCs w:val="24"/>
          </w:rPr>
          <w:t>ТЕРЕМОК</w:t>
        </w:r>
      </w:ins>
    </w:p>
    <w:p w:rsidR="00E362D6" w:rsidRPr="00E362D6" w:rsidRDefault="00E362D6" w:rsidP="00E362D6">
      <w:pPr>
        <w:spacing w:before="100" w:beforeAutospacing="1" w:after="100" w:afterAutospacing="1" w:line="240" w:lineRule="auto"/>
        <w:rPr>
          <w:ins w:id="304" w:author="Unknown"/>
          <w:rFonts w:ascii="Times New Roman" w:eastAsia="Times New Roman" w:hAnsi="Times New Roman" w:cs="Times New Roman"/>
          <w:sz w:val="24"/>
          <w:szCs w:val="24"/>
        </w:rPr>
      </w:pPr>
      <w:ins w:id="305" w:author="Unknown">
        <w:r w:rsidRPr="00E362D6">
          <w:rPr>
            <w:rFonts w:ascii="Times New Roman" w:eastAsia="Times New Roman" w:hAnsi="Times New Roman" w:cs="Times New Roman"/>
            <w:sz w:val="24"/>
            <w:szCs w:val="24"/>
          </w:rPr>
          <w:t>Терем- терем- теремок!</w:t>
        </w:r>
      </w:ins>
    </w:p>
    <w:p w:rsidR="00E362D6" w:rsidRPr="00E362D6" w:rsidRDefault="00E362D6" w:rsidP="00E362D6">
      <w:pPr>
        <w:spacing w:before="100" w:beforeAutospacing="1" w:after="100" w:afterAutospacing="1" w:line="240" w:lineRule="auto"/>
        <w:rPr>
          <w:ins w:id="306" w:author="Unknown"/>
          <w:rFonts w:ascii="Times New Roman" w:eastAsia="Times New Roman" w:hAnsi="Times New Roman" w:cs="Times New Roman"/>
          <w:sz w:val="24"/>
          <w:szCs w:val="24"/>
        </w:rPr>
      </w:pPr>
      <w:ins w:id="307" w:author="Unknown">
        <w:r w:rsidRPr="00E362D6">
          <w:rPr>
            <w:rFonts w:ascii="Times New Roman" w:eastAsia="Times New Roman" w:hAnsi="Times New Roman" w:cs="Times New Roman"/>
            <w:i/>
            <w:iCs/>
            <w:sz w:val="24"/>
            <w:szCs w:val="24"/>
          </w:rPr>
          <w:t>(Движение глазами вправо- влево.)</w:t>
        </w:r>
      </w:ins>
    </w:p>
    <w:p w:rsidR="00E362D6" w:rsidRPr="00E362D6" w:rsidRDefault="00E362D6" w:rsidP="00E362D6">
      <w:pPr>
        <w:spacing w:before="100" w:beforeAutospacing="1" w:after="100" w:afterAutospacing="1" w:line="240" w:lineRule="auto"/>
        <w:rPr>
          <w:ins w:id="308" w:author="Unknown"/>
          <w:rFonts w:ascii="Times New Roman" w:eastAsia="Times New Roman" w:hAnsi="Times New Roman" w:cs="Times New Roman"/>
          <w:sz w:val="24"/>
          <w:szCs w:val="24"/>
        </w:rPr>
      </w:pPr>
      <w:ins w:id="309" w:author="Unknown">
        <w:r w:rsidRPr="00E362D6">
          <w:rPr>
            <w:rFonts w:ascii="Times New Roman" w:eastAsia="Times New Roman" w:hAnsi="Times New Roman" w:cs="Times New Roman"/>
            <w:sz w:val="24"/>
            <w:szCs w:val="24"/>
          </w:rPr>
          <w:t>Он не низок, не высок,</w:t>
        </w:r>
      </w:ins>
    </w:p>
    <w:p w:rsidR="00E362D6" w:rsidRPr="00E362D6" w:rsidRDefault="00E362D6" w:rsidP="00E362D6">
      <w:pPr>
        <w:spacing w:before="100" w:beforeAutospacing="1" w:after="100" w:afterAutospacing="1" w:line="240" w:lineRule="auto"/>
        <w:rPr>
          <w:ins w:id="310" w:author="Unknown"/>
          <w:rFonts w:ascii="Times New Roman" w:eastAsia="Times New Roman" w:hAnsi="Times New Roman" w:cs="Times New Roman"/>
          <w:sz w:val="24"/>
          <w:szCs w:val="24"/>
        </w:rPr>
      </w:pPr>
      <w:ins w:id="311" w:author="Unknown">
        <w:r w:rsidRPr="00E362D6">
          <w:rPr>
            <w:rFonts w:ascii="Times New Roman" w:eastAsia="Times New Roman" w:hAnsi="Times New Roman" w:cs="Times New Roman"/>
            <w:i/>
            <w:iCs/>
            <w:sz w:val="24"/>
            <w:szCs w:val="24"/>
          </w:rPr>
          <w:t>(Движение глазами вверх- вниз.)</w:t>
        </w:r>
      </w:ins>
    </w:p>
    <w:p w:rsidR="00E362D6" w:rsidRPr="00E362D6" w:rsidRDefault="00E362D6" w:rsidP="00E362D6">
      <w:pPr>
        <w:spacing w:before="100" w:beforeAutospacing="1" w:after="100" w:afterAutospacing="1" w:line="240" w:lineRule="auto"/>
        <w:rPr>
          <w:ins w:id="312" w:author="Unknown"/>
          <w:rFonts w:ascii="Times New Roman" w:eastAsia="Times New Roman" w:hAnsi="Times New Roman" w:cs="Times New Roman"/>
          <w:sz w:val="24"/>
          <w:szCs w:val="24"/>
        </w:rPr>
      </w:pPr>
      <w:ins w:id="313" w:author="Unknown">
        <w:r w:rsidRPr="00E362D6">
          <w:rPr>
            <w:rFonts w:ascii="Times New Roman" w:eastAsia="Times New Roman" w:hAnsi="Times New Roman" w:cs="Times New Roman"/>
            <w:sz w:val="24"/>
            <w:szCs w:val="24"/>
          </w:rPr>
          <w:t>Наверху петух сидит,</w:t>
        </w:r>
      </w:ins>
    </w:p>
    <w:p w:rsidR="00E362D6" w:rsidRPr="00E362D6" w:rsidRDefault="00E362D6" w:rsidP="00E362D6">
      <w:pPr>
        <w:spacing w:before="100" w:beforeAutospacing="1" w:after="100" w:afterAutospacing="1" w:line="240" w:lineRule="auto"/>
        <w:rPr>
          <w:ins w:id="314" w:author="Unknown"/>
          <w:rFonts w:ascii="Times New Roman" w:eastAsia="Times New Roman" w:hAnsi="Times New Roman" w:cs="Times New Roman"/>
          <w:sz w:val="24"/>
          <w:szCs w:val="24"/>
        </w:rPr>
      </w:pPr>
      <w:ins w:id="315" w:author="Unknown">
        <w:r w:rsidRPr="00E362D6">
          <w:rPr>
            <w:rFonts w:ascii="Times New Roman" w:eastAsia="Times New Roman" w:hAnsi="Times New Roman" w:cs="Times New Roman"/>
            <w:sz w:val="24"/>
            <w:szCs w:val="24"/>
          </w:rPr>
          <w:t>Кукареку он кричит.</w:t>
        </w:r>
      </w:ins>
    </w:p>
    <w:p w:rsidR="00E362D6" w:rsidRPr="00E362D6" w:rsidRDefault="00E362D6" w:rsidP="00E362D6">
      <w:pPr>
        <w:spacing w:before="100" w:beforeAutospacing="1" w:after="100" w:afterAutospacing="1" w:line="240" w:lineRule="auto"/>
        <w:rPr>
          <w:ins w:id="316" w:author="Unknown"/>
          <w:rFonts w:ascii="Times New Roman" w:eastAsia="Times New Roman" w:hAnsi="Times New Roman" w:cs="Times New Roman"/>
          <w:sz w:val="24"/>
          <w:szCs w:val="24"/>
        </w:rPr>
      </w:pPr>
      <w:ins w:id="317" w:author="Unknown">
        <w:r w:rsidRPr="00E362D6">
          <w:rPr>
            <w:rFonts w:ascii="Times New Roman" w:eastAsia="Times New Roman" w:hAnsi="Times New Roman" w:cs="Times New Roman"/>
            <w:i/>
            <w:iCs/>
            <w:sz w:val="24"/>
            <w:szCs w:val="24"/>
          </w:rPr>
          <w:t>(Моргают глазами.)</w:t>
        </w:r>
      </w:ins>
    </w:p>
    <w:p w:rsidR="00E362D6" w:rsidRPr="00E362D6" w:rsidRDefault="00E362D6" w:rsidP="00E362D6">
      <w:pPr>
        <w:spacing w:before="100" w:beforeAutospacing="1" w:after="100" w:afterAutospacing="1" w:line="240" w:lineRule="auto"/>
        <w:rPr>
          <w:ins w:id="318" w:author="Unknown"/>
          <w:rFonts w:ascii="Times New Roman" w:eastAsia="Times New Roman" w:hAnsi="Times New Roman" w:cs="Times New Roman"/>
          <w:sz w:val="24"/>
          <w:szCs w:val="24"/>
        </w:rPr>
      </w:pPr>
      <w:ins w:id="319" w:author="Unknown">
        <w:r w:rsidRPr="00E362D6">
          <w:rPr>
            <w:rFonts w:ascii="Times New Roman" w:eastAsia="Times New Roman" w:hAnsi="Times New Roman" w:cs="Times New Roman"/>
            <w:b/>
            <w:bCs/>
            <w:sz w:val="24"/>
            <w:szCs w:val="24"/>
          </w:rPr>
          <w:t>ЗАЯЦ</w:t>
        </w:r>
      </w:ins>
    </w:p>
    <w:p w:rsidR="00E362D6" w:rsidRPr="00E362D6" w:rsidRDefault="00E362D6" w:rsidP="00E362D6">
      <w:pPr>
        <w:spacing w:before="100" w:beforeAutospacing="1" w:after="100" w:afterAutospacing="1" w:line="240" w:lineRule="auto"/>
        <w:rPr>
          <w:ins w:id="320" w:author="Unknown"/>
          <w:rFonts w:ascii="Times New Roman" w:eastAsia="Times New Roman" w:hAnsi="Times New Roman" w:cs="Times New Roman"/>
          <w:sz w:val="24"/>
          <w:szCs w:val="24"/>
        </w:rPr>
      </w:pPr>
      <w:ins w:id="321" w:author="Unknown">
        <w:r w:rsidRPr="00E362D6">
          <w:rPr>
            <w:rFonts w:ascii="Times New Roman" w:eastAsia="Times New Roman" w:hAnsi="Times New Roman" w:cs="Times New Roman"/>
            <w:sz w:val="24"/>
            <w:szCs w:val="24"/>
          </w:rPr>
          <w:t>Вверх морковку подними, на нее ты посмотри.</w:t>
        </w:r>
      </w:ins>
    </w:p>
    <w:p w:rsidR="00E362D6" w:rsidRPr="00E362D6" w:rsidRDefault="00E362D6" w:rsidP="00E362D6">
      <w:pPr>
        <w:spacing w:before="100" w:beforeAutospacing="1" w:after="100" w:afterAutospacing="1" w:line="240" w:lineRule="auto"/>
        <w:rPr>
          <w:ins w:id="322" w:author="Unknown"/>
          <w:rFonts w:ascii="Times New Roman" w:eastAsia="Times New Roman" w:hAnsi="Times New Roman" w:cs="Times New Roman"/>
          <w:sz w:val="24"/>
          <w:szCs w:val="24"/>
        </w:rPr>
      </w:pPr>
      <w:ins w:id="323" w:author="Unknown">
        <w:r w:rsidRPr="00E362D6">
          <w:rPr>
            <w:rFonts w:ascii="Times New Roman" w:eastAsia="Times New Roman" w:hAnsi="Times New Roman" w:cs="Times New Roman"/>
            <w:i/>
            <w:iCs/>
            <w:sz w:val="24"/>
            <w:szCs w:val="24"/>
          </w:rPr>
          <w:t>(Смотрят вверх.)</w:t>
        </w:r>
      </w:ins>
    </w:p>
    <w:p w:rsidR="00E362D6" w:rsidRPr="00E362D6" w:rsidRDefault="00E362D6" w:rsidP="00E362D6">
      <w:pPr>
        <w:spacing w:before="100" w:beforeAutospacing="1" w:after="100" w:afterAutospacing="1" w:line="240" w:lineRule="auto"/>
        <w:rPr>
          <w:ins w:id="324" w:author="Unknown"/>
          <w:rFonts w:ascii="Times New Roman" w:eastAsia="Times New Roman" w:hAnsi="Times New Roman" w:cs="Times New Roman"/>
          <w:sz w:val="24"/>
          <w:szCs w:val="24"/>
        </w:rPr>
      </w:pPr>
      <w:ins w:id="325" w:author="Unknown">
        <w:r w:rsidRPr="00E362D6">
          <w:rPr>
            <w:rFonts w:ascii="Times New Roman" w:eastAsia="Times New Roman" w:hAnsi="Times New Roman" w:cs="Times New Roman"/>
            <w:sz w:val="24"/>
            <w:szCs w:val="24"/>
          </w:rPr>
          <w:t>Только глазками смотри: вверх-вниз, вправо-влево.</w:t>
        </w:r>
      </w:ins>
    </w:p>
    <w:p w:rsidR="00E362D6" w:rsidRPr="00E362D6" w:rsidRDefault="00E362D6" w:rsidP="00E362D6">
      <w:pPr>
        <w:spacing w:before="100" w:beforeAutospacing="1" w:after="100" w:afterAutospacing="1" w:line="240" w:lineRule="auto"/>
        <w:rPr>
          <w:ins w:id="326" w:author="Unknown"/>
          <w:rFonts w:ascii="Times New Roman" w:eastAsia="Times New Roman" w:hAnsi="Times New Roman" w:cs="Times New Roman"/>
          <w:sz w:val="24"/>
          <w:szCs w:val="24"/>
        </w:rPr>
      </w:pPr>
      <w:ins w:id="327" w:author="Unknown">
        <w:r w:rsidRPr="00E362D6">
          <w:rPr>
            <w:rFonts w:ascii="Times New Roman" w:eastAsia="Times New Roman" w:hAnsi="Times New Roman" w:cs="Times New Roman"/>
            <w:i/>
            <w:iCs/>
            <w:sz w:val="24"/>
            <w:szCs w:val="24"/>
          </w:rPr>
          <w:t>(Глазами смотрят вверх-вниз, вправо-влево.)</w:t>
        </w:r>
      </w:ins>
    </w:p>
    <w:p w:rsidR="00E362D6" w:rsidRPr="00E362D6" w:rsidRDefault="00E362D6" w:rsidP="00E362D6">
      <w:pPr>
        <w:spacing w:before="100" w:beforeAutospacing="1" w:after="100" w:afterAutospacing="1" w:line="240" w:lineRule="auto"/>
        <w:rPr>
          <w:ins w:id="328" w:author="Unknown"/>
          <w:rFonts w:ascii="Times New Roman" w:eastAsia="Times New Roman" w:hAnsi="Times New Roman" w:cs="Times New Roman"/>
          <w:sz w:val="24"/>
          <w:szCs w:val="24"/>
        </w:rPr>
      </w:pPr>
      <w:proofErr w:type="spellStart"/>
      <w:ins w:id="329" w:author="Unknown">
        <w:r w:rsidRPr="00E362D6">
          <w:rPr>
            <w:rFonts w:ascii="Times New Roman" w:eastAsia="Times New Roman" w:hAnsi="Times New Roman" w:cs="Times New Roman"/>
            <w:sz w:val="24"/>
            <w:szCs w:val="24"/>
          </w:rPr>
          <w:t>Ай-да</w:t>
        </w:r>
        <w:proofErr w:type="spellEnd"/>
        <w:r w:rsidRPr="00E362D6">
          <w:rPr>
            <w:rFonts w:ascii="Times New Roman" w:eastAsia="Times New Roman" w:hAnsi="Times New Roman" w:cs="Times New Roman"/>
            <w:sz w:val="24"/>
            <w:szCs w:val="24"/>
          </w:rPr>
          <w:t xml:space="preserve"> заинька, умелый! Глазками моргает.</w:t>
        </w:r>
      </w:ins>
    </w:p>
    <w:p w:rsidR="00E362D6" w:rsidRPr="00E362D6" w:rsidRDefault="00E362D6" w:rsidP="00E362D6">
      <w:pPr>
        <w:spacing w:before="100" w:beforeAutospacing="1" w:after="100" w:afterAutospacing="1" w:line="240" w:lineRule="auto"/>
        <w:rPr>
          <w:ins w:id="330" w:author="Unknown"/>
          <w:rFonts w:ascii="Times New Roman" w:eastAsia="Times New Roman" w:hAnsi="Times New Roman" w:cs="Times New Roman"/>
          <w:sz w:val="24"/>
          <w:szCs w:val="24"/>
        </w:rPr>
      </w:pPr>
      <w:ins w:id="331" w:author="Unknown">
        <w:r w:rsidRPr="00E362D6">
          <w:rPr>
            <w:rFonts w:ascii="Times New Roman" w:eastAsia="Times New Roman" w:hAnsi="Times New Roman" w:cs="Times New Roman"/>
            <w:i/>
            <w:iCs/>
            <w:sz w:val="24"/>
            <w:szCs w:val="24"/>
          </w:rPr>
          <w:t>(Моргают глазками.)</w:t>
        </w:r>
      </w:ins>
    </w:p>
    <w:p w:rsidR="00E362D6" w:rsidRPr="00E362D6" w:rsidRDefault="00E362D6" w:rsidP="00E362D6">
      <w:pPr>
        <w:spacing w:before="100" w:beforeAutospacing="1" w:after="100" w:afterAutospacing="1" w:line="240" w:lineRule="auto"/>
        <w:rPr>
          <w:ins w:id="332" w:author="Unknown"/>
          <w:rFonts w:ascii="Times New Roman" w:eastAsia="Times New Roman" w:hAnsi="Times New Roman" w:cs="Times New Roman"/>
          <w:sz w:val="24"/>
          <w:szCs w:val="24"/>
        </w:rPr>
      </w:pPr>
      <w:ins w:id="333" w:author="Unknown">
        <w:r w:rsidRPr="00E362D6">
          <w:rPr>
            <w:rFonts w:ascii="Times New Roman" w:eastAsia="Times New Roman" w:hAnsi="Times New Roman" w:cs="Times New Roman"/>
            <w:sz w:val="24"/>
            <w:szCs w:val="24"/>
          </w:rPr>
          <w:t>Глазки закрывает.</w:t>
        </w:r>
      </w:ins>
    </w:p>
    <w:p w:rsidR="00E362D6" w:rsidRPr="00E362D6" w:rsidRDefault="00E362D6" w:rsidP="00E362D6">
      <w:pPr>
        <w:spacing w:before="100" w:beforeAutospacing="1" w:after="100" w:afterAutospacing="1" w:line="240" w:lineRule="auto"/>
        <w:rPr>
          <w:ins w:id="334" w:author="Unknown"/>
          <w:rFonts w:ascii="Times New Roman" w:eastAsia="Times New Roman" w:hAnsi="Times New Roman" w:cs="Times New Roman"/>
          <w:sz w:val="24"/>
          <w:szCs w:val="24"/>
        </w:rPr>
      </w:pPr>
      <w:ins w:id="335" w:author="Unknown">
        <w:r w:rsidRPr="00E362D6">
          <w:rPr>
            <w:rFonts w:ascii="Times New Roman" w:eastAsia="Times New Roman" w:hAnsi="Times New Roman" w:cs="Times New Roman"/>
            <w:i/>
            <w:iCs/>
            <w:sz w:val="24"/>
            <w:szCs w:val="24"/>
          </w:rPr>
          <w:t>(Глазки закрывают.)</w:t>
        </w:r>
      </w:ins>
    </w:p>
    <w:p w:rsidR="00E362D6" w:rsidRPr="00E362D6" w:rsidRDefault="00E362D6" w:rsidP="00E362D6">
      <w:pPr>
        <w:spacing w:before="100" w:beforeAutospacing="1" w:after="100" w:afterAutospacing="1" w:line="240" w:lineRule="auto"/>
        <w:rPr>
          <w:ins w:id="336" w:author="Unknown"/>
          <w:rFonts w:ascii="Times New Roman" w:eastAsia="Times New Roman" w:hAnsi="Times New Roman" w:cs="Times New Roman"/>
          <w:sz w:val="24"/>
          <w:szCs w:val="24"/>
        </w:rPr>
      </w:pPr>
      <w:ins w:id="337" w:author="Unknown">
        <w:r w:rsidRPr="00E362D6">
          <w:rPr>
            <w:rFonts w:ascii="Times New Roman" w:eastAsia="Times New Roman" w:hAnsi="Times New Roman" w:cs="Times New Roman"/>
            <w:sz w:val="24"/>
            <w:szCs w:val="24"/>
          </w:rPr>
          <w:t>Зайчики морковки взяли, с ними весело плясали.</w:t>
        </w:r>
      </w:ins>
    </w:p>
    <w:p w:rsidR="00E362D6" w:rsidRPr="00E362D6" w:rsidRDefault="00E362D6" w:rsidP="00E362D6">
      <w:pPr>
        <w:spacing w:before="100" w:beforeAutospacing="1" w:after="100" w:afterAutospacing="1" w:line="240" w:lineRule="auto"/>
        <w:rPr>
          <w:ins w:id="338" w:author="Unknown"/>
          <w:rFonts w:ascii="Times New Roman" w:eastAsia="Times New Roman" w:hAnsi="Times New Roman" w:cs="Times New Roman"/>
          <w:sz w:val="24"/>
          <w:szCs w:val="24"/>
        </w:rPr>
      </w:pPr>
      <w:ins w:id="339" w:author="Unknown">
        <w:r w:rsidRPr="00E362D6">
          <w:rPr>
            <w:rFonts w:ascii="Times New Roman" w:eastAsia="Times New Roman" w:hAnsi="Times New Roman" w:cs="Times New Roman"/>
            <w:i/>
            <w:iCs/>
            <w:sz w:val="24"/>
            <w:szCs w:val="24"/>
          </w:rPr>
          <w:t>(Прыгаем, как зайчики ).</w:t>
        </w:r>
      </w:ins>
    </w:p>
    <w:p w:rsidR="00E362D6" w:rsidRPr="00E362D6" w:rsidRDefault="00E362D6" w:rsidP="00E362D6">
      <w:pPr>
        <w:spacing w:before="100" w:beforeAutospacing="1" w:after="100" w:afterAutospacing="1" w:line="240" w:lineRule="auto"/>
        <w:rPr>
          <w:ins w:id="340" w:author="Unknown"/>
          <w:rFonts w:ascii="Times New Roman" w:eastAsia="Times New Roman" w:hAnsi="Times New Roman" w:cs="Times New Roman"/>
          <w:sz w:val="24"/>
          <w:szCs w:val="24"/>
        </w:rPr>
      </w:pPr>
      <w:ins w:id="341" w:author="Unknown">
        <w:r w:rsidRPr="00E362D6">
          <w:rPr>
            <w:rFonts w:ascii="Times New Roman" w:eastAsia="Times New Roman" w:hAnsi="Times New Roman" w:cs="Times New Roman"/>
            <w:b/>
            <w:bCs/>
            <w:sz w:val="24"/>
            <w:szCs w:val="24"/>
          </w:rPr>
          <w:t>ДОЖДИК</w:t>
        </w:r>
      </w:ins>
    </w:p>
    <w:p w:rsidR="00E362D6" w:rsidRPr="00E362D6" w:rsidRDefault="00E362D6" w:rsidP="00E362D6">
      <w:pPr>
        <w:spacing w:before="100" w:beforeAutospacing="1" w:after="100" w:afterAutospacing="1" w:line="240" w:lineRule="auto"/>
        <w:rPr>
          <w:ins w:id="342" w:author="Unknown"/>
          <w:rFonts w:ascii="Times New Roman" w:eastAsia="Times New Roman" w:hAnsi="Times New Roman" w:cs="Times New Roman"/>
          <w:sz w:val="24"/>
          <w:szCs w:val="24"/>
        </w:rPr>
      </w:pPr>
      <w:ins w:id="343" w:author="Unknown">
        <w:r w:rsidRPr="00E362D6">
          <w:rPr>
            <w:rFonts w:ascii="Times New Roman" w:eastAsia="Times New Roman" w:hAnsi="Times New Roman" w:cs="Times New Roman"/>
            <w:sz w:val="24"/>
            <w:szCs w:val="24"/>
          </w:rPr>
          <w:t>Дождик, дождик, пуще лей.</w:t>
        </w:r>
      </w:ins>
    </w:p>
    <w:p w:rsidR="00E362D6" w:rsidRPr="00E362D6" w:rsidRDefault="00E362D6" w:rsidP="00E362D6">
      <w:pPr>
        <w:spacing w:before="100" w:beforeAutospacing="1" w:after="100" w:afterAutospacing="1" w:line="240" w:lineRule="auto"/>
        <w:rPr>
          <w:ins w:id="344" w:author="Unknown"/>
          <w:rFonts w:ascii="Times New Roman" w:eastAsia="Times New Roman" w:hAnsi="Times New Roman" w:cs="Times New Roman"/>
          <w:sz w:val="24"/>
          <w:szCs w:val="24"/>
        </w:rPr>
      </w:pPr>
      <w:ins w:id="345" w:author="Unknown">
        <w:r w:rsidRPr="00E362D6">
          <w:rPr>
            <w:rFonts w:ascii="Times New Roman" w:eastAsia="Times New Roman" w:hAnsi="Times New Roman" w:cs="Times New Roman"/>
            <w:i/>
            <w:iCs/>
            <w:sz w:val="24"/>
            <w:szCs w:val="24"/>
          </w:rPr>
          <w:t>(Смотрят вверх.)</w:t>
        </w:r>
      </w:ins>
    </w:p>
    <w:p w:rsidR="00E362D6" w:rsidRPr="00E362D6" w:rsidRDefault="00E362D6" w:rsidP="00E362D6">
      <w:pPr>
        <w:spacing w:before="100" w:beforeAutospacing="1" w:after="100" w:afterAutospacing="1" w:line="240" w:lineRule="auto"/>
        <w:rPr>
          <w:ins w:id="346" w:author="Unknown"/>
          <w:rFonts w:ascii="Times New Roman" w:eastAsia="Times New Roman" w:hAnsi="Times New Roman" w:cs="Times New Roman"/>
          <w:sz w:val="24"/>
          <w:szCs w:val="24"/>
        </w:rPr>
      </w:pPr>
      <w:ins w:id="347" w:author="Unknown">
        <w:r w:rsidRPr="00E362D6">
          <w:rPr>
            <w:rFonts w:ascii="Times New Roman" w:eastAsia="Times New Roman" w:hAnsi="Times New Roman" w:cs="Times New Roman"/>
            <w:sz w:val="24"/>
            <w:szCs w:val="24"/>
          </w:rPr>
          <w:t>Капель, капель не жалей.</w:t>
        </w:r>
      </w:ins>
    </w:p>
    <w:p w:rsidR="00E362D6" w:rsidRPr="00E362D6" w:rsidRDefault="00E362D6" w:rsidP="00E362D6">
      <w:pPr>
        <w:spacing w:before="100" w:beforeAutospacing="1" w:after="100" w:afterAutospacing="1" w:line="240" w:lineRule="auto"/>
        <w:rPr>
          <w:ins w:id="348" w:author="Unknown"/>
          <w:rFonts w:ascii="Times New Roman" w:eastAsia="Times New Roman" w:hAnsi="Times New Roman" w:cs="Times New Roman"/>
          <w:sz w:val="24"/>
          <w:szCs w:val="24"/>
        </w:rPr>
      </w:pPr>
      <w:ins w:id="349" w:author="Unknown">
        <w:r w:rsidRPr="00E362D6">
          <w:rPr>
            <w:rFonts w:ascii="Times New Roman" w:eastAsia="Times New Roman" w:hAnsi="Times New Roman" w:cs="Times New Roman"/>
            <w:i/>
            <w:iCs/>
            <w:sz w:val="24"/>
            <w:szCs w:val="24"/>
          </w:rPr>
          <w:t>(Смотрят вниз.)</w:t>
        </w:r>
      </w:ins>
    </w:p>
    <w:p w:rsidR="00E362D6" w:rsidRPr="00E362D6" w:rsidRDefault="00E362D6" w:rsidP="00E362D6">
      <w:pPr>
        <w:spacing w:before="100" w:beforeAutospacing="1" w:after="100" w:afterAutospacing="1" w:line="240" w:lineRule="auto"/>
        <w:rPr>
          <w:ins w:id="350" w:author="Unknown"/>
          <w:rFonts w:ascii="Times New Roman" w:eastAsia="Times New Roman" w:hAnsi="Times New Roman" w:cs="Times New Roman"/>
          <w:sz w:val="24"/>
          <w:szCs w:val="24"/>
        </w:rPr>
      </w:pPr>
      <w:ins w:id="351" w:author="Unknown">
        <w:r w:rsidRPr="00E362D6">
          <w:rPr>
            <w:rFonts w:ascii="Times New Roman" w:eastAsia="Times New Roman" w:hAnsi="Times New Roman" w:cs="Times New Roman"/>
            <w:sz w:val="24"/>
            <w:szCs w:val="24"/>
          </w:rPr>
          <w:t>Только нас не замочи.</w:t>
        </w:r>
      </w:ins>
    </w:p>
    <w:p w:rsidR="00E362D6" w:rsidRPr="00E362D6" w:rsidRDefault="00E362D6" w:rsidP="00E362D6">
      <w:pPr>
        <w:spacing w:before="100" w:beforeAutospacing="1" w:after="100" w:afterAutospacing="1" w:line="240" w:lineRule="auto"/>
        <w:rPr>
          <w:ins w:id="352" w:author="Unknown"/>
          <w:rFonts w:ascii="Times New Roman" w:eastAsia="Times New Roman" w:hAnsi="Times New Roman" w:cs="Times New Roman"/>
          <w:sz w:val="24"/>
          <w:szCs w:val="24"/>
        </w:rPr>
      </w:pPr>
      <w:ins w:id="353" w:author="Unknown">
        <w:r w:rsidRPr="00E362D6">
          <w:rPr>
            <w:rFonts w:ascii="Times New Roman" w:eastAsia="Times New Roman" w:hAnsi="Times New Roman" w:cs="Times New Roman"/>
            <w:i/>
            <w:iCs/>
            <w:sz w:val="24"/>
            <w:szCs w:val="24"/>
          </w:rPr>
          <w:lastRenderedPageBreak/>
          <w:t>(Делают круговые движения глазами.)</w:t>
        </w:r>
      </w:ins>
    </w:p>
    <w:p w:rsidR="00E362D6" w:rsidRPr="00E362D6" w:rsidRDefault="00E362D6" w:rsidP="00E362D6">
      <w:pPr>
        <w:spacing w:before="100" w:beforeAutospacing="1" w:after="100" w:afterAutospacing="1" w:line="240" w:lineRule="auto"/>
        <w:rPr>
          <w:ins w:id="354" w:author="Unknown"/>
          <w:rFonts w:ascii="Times New Roman" w:eastAsia="Times New Roman" w:hAnsi="Times New Roman" w:cs="Times New Roman"/>
          <w:sz w:val="24"/>
          <w:szCs w:val="24"/>
        </w:rPr>
      </w:pPr>
      <w:ins w:id="355" w:author="Unknown">
        <w:r w:rsidRPr="00E362D6">
          <w:rPr>
            <w:rFonts w:ascii="Times New Roman" w:eastAsia="Times New Roman" w:hAnsi="Times New Roman" w:cs="Times New Roman"/>
            <w:sz w:val="24"/>
            <w:szCs w:val="24"/>
          </w:rPr>
          <w:t>Зря в окошко не стучи.</w:t>
        </w:r>
      </w:ins>
    </w:p>
    <w:p w:rsidR="00E362D6" w:rsidRPr="00E362D6" w:rsidRDefault="00E362D6" w:rsidP="00E362D6">
      <w:pPr>
        <w:spacing w:before="100" w:beforeAutospacing="1" w:after="100" w:afterAutospacing="1" w:line="240" w:lineRule="auto"/>
        <w:rPr>
          <w:ins w:id="356" w:author="Unknown"/>
          <w:rFonts w:ascii="Times New Roman" w:eastAsia="Times New Roman" w:hAnsi="Times New Roman" w:cs="Times New Roman"/>
          <w:sz w:val="24"/>
          <w:szCs w:val="24"/>
        </w:rPr>
      </w:pPr>
      <w:ins w:id="357" w:author="Unknown">
        <w:r w:rsidRPr="00E362D6">
          <w:rPr>
            <w:rFonts w:ascii="Times New Roman" w:eastAsia="Times New Roman" w:hAnsi="Times New Roman" w:cs="Times New Roman"/>
            <w:b/>
            <w:bCs/>
            <w:sz w:val="24"/>
            <w:szCs w:val="24"/>
          </w:rPr>
          <w:t>КОШКА</w:t>
        </w:r>
      </w:ins>
    </w:p>
    <w:p w:rsidR="00E362D6" w:rsidRPr="00E362D6" w:rsidRDefault="00E362D6" w:rsidP="00E362D6">
      <w:pPr>
        <w:spacing w:before="100" w:beforeAutospacing="1" w:after="100" w:afterAutospacing="1" w:line="240" w:lineRule="auto"/>
        <w:rPr>
          <w:ins w:id="358" w:author="Unknown"/>
          <w:rFonts w:ascii="Times New Roman" w:eastAsia="Times New Roman" w:hAnsi="Times New Roman" w:cs="Times New Roman"/>
          <w:sz w:val="24"/>
          <w:szCs w:val="24"/>
        </w:rPr>
      </w:pPr>
      <w:ins w:id="359" w:author="Unknown">
        <w:r w:rsidRPr="00E362D6">
          <w:rPr>
            <w:rFonts w:ascii="Times New Roman" w:eastAsia="Times New Roman" w:hAnsi="Times New Roman" w:cs="Times New Roman"/>
            <w:sz w:val="24"/>
            <w:szCs w:val="24"/>
          </w:rPr>
          <w:t>Вот окошко распахнулось,</w:t>
        </w:r>
      </w:ins>
    </w:p>
    <w:p w:rsidR="00E362D6" w:rsidRPr="00E362D6" w:rsidRDefault="00E362D6" w:rsidP="00E362D6">
      <w:pPr>
        <w:spacing w:before="100" w:beforeAutospacing="1" w:after="100" w:afterAutospacing="1" w:line="240" w:lineRule="auto"/>
        <w:rPr>
          <w:ins w:id="360" w:author="Unknown"/>
          <w:rFonts w:ascii="Times New Roman" w:eastAsia="Times New Roman" w:hAnsi="Times New Roman" w:cs="Times New Roman"/>
          <w:sz w:val="24"/>
          <w:szCs w:val="24"/>
        </w:rPr>
      </w:pPr>
      <w:ins w:id="361" w:author="Unknown">
        <w:r w:rsidRPr="00E362D6">
          <w:rPr>
            <w:rFonts w:ascii="Times New Roman" w:eastAsia="Times New Roman" w:hAnsi="Times New Roman" w:cs="Times New Roman"/>
            <w:i/>
            <w:iCs/>
            <w:sz w:val="24"/>
            <w:szCs w:val="24"/>
          </w:rPr>
          <w:t>(Разводят руки в стороны.)</w:t>
        </w:r>
      </w:ins>
    </w:p>
    <w:p w:rsidR="00E362D6" w:rsidRPr="00E362D6" w:rsidRDefault="00E362D6" w:rsidP="00E362D6">
      <w:pPr>
        <w:spacing w:before="100" w:beforeAutospacing="1" w:after="100" w:afterAutospacing="1" w:line="240" w:lineRule="auto"/>
        <w:rPr>
          <w:ins w:id="362" w:author="Unknown"/>
          <w:rFonts w:ascii="Times New Roman" w:eastAsia="Times New Roman" w:hAnsi="Times New Roman" w:cs="Times New Roman"/>
          <w:sz w:val="24"/>
          <w:szCs w:val="24"/>
        </w:rPr>
      </w:pPr>
      <w:ins w:id="363" w:author="Unknown">
        <w:r w:rsidRPr="00E362D6">
          <w:rPr>
            <w:rFonts w:ascii="Times New Roman" w:eastAsia="Times New Roman" w:hAnsi="Times New Roman" w:cs="Times New Roman"/>
            <w:sz w:val="24"/>
            <w:szCs w:val="24"/>
          </w:rPr>
          <w:t>Кошка вышла на карниз.</w:t>
        </w:r>
      </w:ins>
    </w:p>
    <w:p w:rsidR="00E362D6" w:rsidRPr="00E362D6" w:rsidRDefault="00E362D6" w:rsidP="00E362D6">
      <w:pPr>
        <w:spacing w:before="100" w:beforeAutospacing="1" w:after="100" w:afterAutospacing="1" w:line="240" w:lineRule="auto"/>
        <w:rPr>
          <w:ins w:id="364" w:author="Unknown"/>
          <w:rFonts w:ascii="Times New Roman" w:eastAsia="Times New Roman" w:hAnsi="Times New Roman" w:cs="Times New Roman"/>
          <w:sz w:val="24"/>
          <w:szCs w:val="24"/>
        </w:rPr>
      </w:pPr>
      <w:ins w:id="365" w:author="Unknown">
        <w:r w:rsidRPr="00E362D6">
          <w:rPr>
            <w:rFonts w:ascii="Times New Roman" w:eastAsia="Times New Roman" w:hAnsi="Times New Roman" w:cs="Times New Roman"/>
            <w:i/>
            <w:iCs/>
            <w:sz w:val="24"/>
            <w:szCs w:val="24"/>
          </w:rPr>
          <w:t>(Имитируют мягкую, грациозную походку кошки.)</w:t>
        </w:r>
      </w:ins>
    </w:p>
    <w:p w:rsidR="00E362D6" w:rsidRPr="00E362D6" w:rsidRDefault="00E362D6" w:rsidP="00E362D6">
      <w:pPr>
        <w:spacing w:before="100" w:beforeAutospacing="1" w:after="100" w:afterAutospacing="1" w:line="240" w:lineRule="auto"/>
        <w:rPr>
          <w:ins w:id="366" w:author="Unknown"/>
          <w:rFonts w:ascii="Times New Roman" w:eastAsia="Times New Roman" w:hAnsi="Times New Roman" w:cs="Times New Roman"/>
          <w:sz w:val="24"/>
          <w:szCs w:val="24"/>
        </w:rPr>
      </w:pPr>
      <w:ins w:id="367" w:author="Unknown">
        <w:r w:rsidRPr="00E362D6">
          <w:rPr>
            <w:rFonts w:ascii="Times New Roman" w:eastAsia="Times New Roman" w:hAnsi="Times New Roman" w:cs="Times New Roman"/>
            <w:sz w:val="24"/>
            <w:szCs w:val="24"/>
          </w:rPr>
          <w:t>Посмотрела кошка вверх.</w:t>
        </w:r>
      </w:ins>
    </w:p>
    <w:p w:rsidR="00E362D6" w:rsidRPr="00E362D6" w:rsidRDefault="00E362D6" w:rsidP="00E362D6">
      <w:pPr>
        <w:spacing w:before="100" w:beforeAutospacing="1" w:after="100" w:afterAutospacing="1" w:line="240" w:lineRule="auto"/>
        <w:rPr>
          <w:ins w:id="368" w:author="Unknown"/>
          <w:rFonts w:ascii="Times New Roman" w:eastAsia="Times New Roman" w:hAnsi="Times New Roman" w:cs="Times New Roman"/>
          <w:sz w:val="24"/>
          <w:szCs w:val="24"/>
        </w:rPr>
      </w:pPr>
      <w:ins w:id="369" w:author="Unknown">
        <w:r w:rsidRPr="00E362D6">
          <w:rPr>
            <w:rFonts w:ascii="Times New Roman" w:eastAsia="Times New Roman" w:hAnsi="Times New Roman" w:cs="Times New Roman"/>
            <w:i/>
            <w:iCs/>
            <w:sz w:val="24"/>
            <w:szCs w:val="24"/>
          </w:rPr>
          <w:t>(Смотрят вверх.)</w:t>
        </w:r>
      </w:ins>
    </w:p>
    <w:p w:rsidR="00E362D6" w:rsidRPr="00E362D6" w:rsidRDefault="00E362D6" w:rsidP="00E362D6">
      <w:pPr>
        <w:spacing w:before="100" w:beforeAutospacing="1" w:after="100" w:afterAutospacing="1" w:line="240" w:lineRule="auto"/>
        <w:rPr>
          <w:ins w:id="370" w:author="Unknown"/>
          <w:rFonts w:ascii="Times New Roman" w:eastAsia="Times New Roman" w:hAnsi="Times New Roman" w:cs="Times New Roman"/>
          <w:sz w:val="24"/>
          <w:szCs w:val="24"/>
        </w:rPr>
      </w:pPr>
      <w:ins w:id="371" w:author="Unknown">
        <w:r w:rsidRPr="00E362D6">
          <w:rPr>
            <w:rFonts w:ascii="Times New Roman" w:eastAsia="Times New Roman" w:hAnsi="Times New Roman" w:cs="Times New Roman"/>
            <w:sz w:val="24"/>
            <w:szCs w:val="24"/>
          </w:rPr>
          <w:t>Посмотрела кошка вниз.</w:t>
        </w:r>
      </w:ins>
    </w:p>
    <w:p w:rsidR="00E362D6" w:rsidRPr="00E362D6" w:rsidRDefault="00E362D6" w:rsidP="00E362D6">
      <w:pPr>
        <w:spacing w:before="100" w:beforeAutospacing="1" w:after="100" w:afterAutospacing="1" w:line="240" w:lineRule="auto"/>
        <w:rPr>
          <w:ins w:id="372" w:author="Unknown"/>
          <w:rFonts w:ascii="Times New Roman" w:eastAsia="Times New Roman" w:hAnsi="Times New Roman" w:cs="Times New Roman"/>
          <w:sz w:val="24"/>
          <w:szCs w:val="24"/>
        </w:rPr>
      </w:pPr>
      <w:ins w:id="373" w:author="Unknown">
        <w:r w:rsidRPr="00E362D6">
          <w:rPr>
            <w:rFonts w:ascii="Times New Roman" w:eastAsia="Times New Roman" w:hAnsi="Times New Roman" w:cs="Times New Roman"/>
            <w:i/>
            <w:iCs/>
            <w:sz w:val="24"/>
            <w:szCs w:val="24"/>
          </w:rPr>
          <w:t>(Смотрят вниз.)</w:t>
        </w:r>
      </w:ins>
    </w:p>
    <w:p w:rsidR="00E362D6" w:rsidRPr="00E362D6" w:rsidRDefault="00E362D6" w:rsidP="00E362D6">
      <w:pPr>
        <w:spacing w:before="100" w:beforeAutospacing="1" w:after="100" w:afterAutospacing="1" w:line="240" w:lineRule="auto"/>
        <w:rPr>
          <w:ins w:id="374" w:author="Unknown"/>
          <w:rFonts w:ascii="Times New Roman" w:eastAsia="Times New Roman" w:hAnsi="Times New Roman" w:cs="Times New Roman"/>
          <w:sz w:val="24"/>
          <w:szCs w:val="24"/>
        </w:rPr>
      </w:pPr>
      <w:ins w:id="375" w:author="Unknown">
        <w:r w:rsidRPr="00E362D6">
          <w:rPr>
            <w:rFonts w:ascii="Times New Roman" w:eastAsia="Times New Roman" w:hAnsi="Times New Roman" w:cs="Times New Roman"/>
            <w:sz w:val="24"/>
            <w:szCs w:val="24"/>
          </w:rPr>
          <w:t>Вот налево повернулась.</w:t>
        </w:r>
      </w:ins>
    </w:p>
    <w:p w:rsidR="00E362D6" w:rsidRPr="00E362D6" w:rsidRDefault="00E362D6" w:rsidP="00E362D6">
      <w:pPr>
        <w:spacing w:before="100" w:beforeAutospacing="1" w:after="100" w:afterAutospacing="1" w:line="240" w:lineRule="auto"/>
        <w:rPr>
          <w:ins w:id="376" w:author="Unknown"/>
          <w:rFonts w:ascii="Times New Roman" w:eastAsia="Times New Roman" w:hAnsi="Times New Roman" w:cs="Times New Roman"/>
          <w:sz w:val="24"/>
          <w:szCs w:val="24"/>
        </w:rPr>
      </w:pPr>
      <w:ins w:id="377" w:author="Unknown">
        <w:r w:rsidRPr="00E362D6">
          <w:rPr>
            <w:rFonts w:ascii="Times New Roman" w:eastAsia="Times New Roman" w:hAnsi="Times New Roman" w:cs="Times New Roman"/>
            <w:i/>
            <w:iCs/>
            <w:sz w:val="24"/>
            <w:szCs w:val="24"/>
          </w:rPr>
          <w:t>(Смотрят влево.)</w:t>
        </w:r>
      </w:ins>
    </w:p>
    <w:p w:rsidR="00E362D6" w:rsidRPr="00E362D6" w:rsidRDefault="00E362D6" w:rsidP="00E362D6">
      <w:pPr>
        <w:spacing w:before="100" w:beforeAutospacing="1" w:after="100" w:afterAutospacing="1" w:line="240" w:lineRule="auto"/>
        <w:rPr>
          <w:ins w:id="378" w:author="Unknown"/>
          <w:rFonts w:ascii="Times New Roman" w:eastAsia="Times New Roman" w:hAnsi="Times New Roman" w:cs="Times New Roman"/>
          <w:sz w:val="24"/>
          <w:szCs w:val="24"/>
        </w:rPr>
      </w:pPr>
      <w:ins w:id="379" w:author="Unknown">
        <w:r w:rsidRPr="00E362D6">
          <w:rPr>
            <w:rFonts w:ascii="Times New Roman" w:eastAsia="Times New Roman" w:hAnsi="Times New Roman" w:cs="Times New Roman"/>
            <w:sz w:val="24"/>
            <w:szCs w:val="24"/>
          </w:rPr>
          <w:t>Проводила взглядом мух.</w:t>
        </w:r>
      </w:ins>
    </w:p>
    <w:p w:rsidR="00E362D6" w:rsidRPr="00E362D6" w:rsidRDefault="00E362D6" w:rsidP="00E362D6">
      <w:pPr>
        <w:spacing w:before="100" w:beforeAutospacing="1" w:after="100" w:afterAutospacing="1" w:line="240" w:lineRule="auto"/>
        <w:rPr>
          <w:ins w:id="380" w:author="Unknown"/>
          <w:rFonts w:ascii="Times New Roman" w:eastAsia="Times New Roman" w:hAnsi="Times New Roman" w:cs="Times New Roman"/>
          <w:sz w:val="24"/>
          <w:szCs w:val="24"/>
        </w:rPr>
      </w:pPr>
      <w:ins w:id="381" w:author="Unknown">
        <w:r w:rsidRPr="00E362D6">
          <w:rPr>
            <w:rFonts w:ascii="Times New Roman" w:eastAsia="Times New Roman" w:hAnsi="Times New Roman" w:cs="Times New Roman"/>
            <w:i/>
            <w:iCs/>
            <w:sz w:val="24"/>
            <w:szCs w:val="24"/>
          </w:rPr>
          <w:t>(Взглядом проводят «муху» от левого плеча к правому.)</w:t>
        </w:r>
      </w:ins>
    </w:p>
    <w:p w:rsidR="00E362D6" w:rsidRPr="00E362D6" w:rsidRDefault="00E362D6" w:rsidP="00E362D6">
      <w:pPr>
        <w:spacing w:before="100" w:beforeAutospacing="1" w:after="100" w:afterAutospacing="1" w:line="240" w:lineRule="auto"/>
        <w:rPr>
          <w:ins w:id="382" w:author="Unknown"/>
          <w:rFonts w:ascii="Times New Roman" w:eastAsia="Times New Roman" w:hAnsi="Times New Roman" w:cs="Times New Roman"/>
          <w:sz w:val="24"/>
          <w:szCs w:val="24"/>
        </w:rPr>
      </w:pPr>
      <w:ins w:id="383" w:author="Unknown">
        <w:r w:rsidRPr="00E362D6">
          <w:rPr>
            <w:rFonts w:ascii="Times New Roman" w:eastAsia="Times New Roman" w:hAnsi="Times New Roman" w:cs="Times New Roman"/>
            <w:sz w:val="24"/>
            <w:szCs w:val="24"/>
          </w:rPr>
          <w:t>Потянулась, улыбнулась</w:t>
        </w:r>
      </w:ins>
    </w:p>
    <w:p w:rsidR="00E362D6" w:rsidRPr="00E362D6" w:rsidRDefault="00E362D6" w:rsidP="00E362D6">
      <w:pPr>
        <w:spacing w:before="100" w:beforeAutospacing="1" w:after="100" w:afterAutospacing="1" w:line="240" w:lineRule="auto"/>
        <w:rPr>
          <w:ins w:id="384" w:author="Unknown"/>
          <w:rFonts w:ascii="Times New Roman" w:eastAsia="Times New Roman" w:hAnsi="Times New Roman" w:cs="Times New Roman"/>
          <w:sz w:val="24"/>
          <w:szCs w:val="24"/>
        </w:rPr>
      </w:pPr>
      <w:ins w:id="385" w:author="Unknown">
        <w:r w:rsidRPr="00E362D6">
          <w:rPr>
            <w:rFonts w:ascii="Times New Roman" w:eastAsia="Times New Roman" w:hAnsi="Times New Roman" w:cs="Times New Roman"/>
            <w:sz w:val="24"/>
            <w:szCs w:val="24"/>
          </w:rPr>
          <w:t>И уселась на карниз.</w:t>
        </w:r>
      </w:ins>
    </w:p>
    <w:p w:rsidR="00E362D6" w:rsidRPr="00E362D6" w:rsidRDefault="00E362D6" w:rsidP="00E362D6">
      <w:pPr>
        <w:spacing w:before="100" w:beforeAutospacing="1" w:after="100" w:afterAutospacing="1" w:line="240" w:lineRule="auto"/>
        <w:rPr>
          <w:ins w:id="386" w:author="Unknown"/>
          <w:rFonts w:ascii="Times New Roman" w:eastAsia="Times New Roman" w:hAnsi="Times New Roman" w:cs="Times New Roman"/>
          <w:sz w:val="24"/>
          <w:szCs w:val="24"/>
        </w:rPr>
      </w:pPr>
      <w:ins w:id="387" w:author="Unknown">
        <w:r w:rsidRPr="00E362D6">
          <w:rPr>
            <w:rFonts w:ascii="Times New Roman" w:eastAsia="Times New Roman" w:hAnsi="Times New Roman" w:cs="Times New Roman"/>
            <w:i/>
            <w:iCs/>
            <w:sz w:val="24"/>
            <w:szCs w:val="24"/>
          </w:rPr>
          <w:t>(Дети приседают.)</w:t>
        </w:r>
      </w:ins>
    </w:p>
    <w:p w:rsidR="00E362D6" w:rsidRPr="00E362D6" w:rsidRDefault="00E362D6" w:rsidP="00E362D6">
      <w:pPr>
        <w:spacing w:before="100" w:beforeAutospacing="1" w:after="100" w:afterAutospacing="1" w:line="240" w:lineRule="auto"/>
        <w:rPr>
          <w:ins w:id="388" w:author="Unknown"/>
          <w:rFonts w:ascii="Times New Roman" w:eastAsia="Times New Roman" w:hAnsi="Times New Roman" w:cs="Times New Roman"/>
          <w:sz w:val="24"/>
          <w:szCs w:val="24"/>
        </w:rPr>
      </w:pPr>
      <w:ins w:id="389" w:author="Unknown">
        <w:r w:rsidRPr="00E362D6">
          <w:rPr>
            <w:rFonts w:ascii="Times New Roman" w:eastAsia="Times New Roman" w:hAnsi="Times New Roman" w:cs="Times New Roman"/>
            <w:sz w:val="24"/>
            <w:szCs w:val="24"/>
          </w:rPr>
          <w:t>Глаза вправо отвела,</w:t>
        </w:r>
      </w:ins>
    </w:p>
    <w:p w:rsidR="00E362D6" w:rsidRPr="00E362D6" w:rsidRDefault="00E362D6" w:rsidP="00E362D6">
      <w:pPr>
        <w:spacing w:before="100" w:beforeAutospacing="1" w:after="100" w:afterAutospacing="1" w:line="240" w:lineRule="auto"/>
        <w:rPr>
          <w:ins w:id="390" w:author="Unknown"/>
          <w:rFonts w:ascii="Times New Roman" w:eastAsia="Times New Roman" w:hAnsi="Times New Roman" w:cs="Times New Roman"/>
          <w:sz w:val="24"/>
          <w:szCs w:val="24"/>
        </w:rPr>
      </w:pPr>
      <w:ins w:id="391" w:author="Unknown">
        <w:r w:rsidRPr="00E362D6">
          <w:rPr>
            <w:rFonts w:ascii="Times New Roman" w:eastAsia="Times New Roman" w:hAnsi="Times New Roman" w:cs="Times New Roman"/>
            <w:sz w:val="24"/>
            <w:szCs w:val="24"/>
          </w:rPr>
          <w:t>Посмотрела на кота.</w:t>
        </w:r>
      </w:ins>
    </w:p>
    <w:p w:rsidR="00E362D6" w:rsidRPr="00E362D6" w:rsidRDefault="00E362D6" w:rsidP="00E362D6">
      <w:pPr>
        <w:spacing w:before="100" w:beforeAutospacing="1" w:after="100" w:afterAutospacing="1" w:line="240" w:lineRule="auto"/>
        <w:rPr>
          <w:ins w:id="392" w:author="Unknown"/>
          <w:rFonts w:ascii="Times New Roman" w:eastAsia="Times New Roman" w:hAnsi="Times New Roman" w:cs="Times New Roman"/>
          <w:sz w:val="24"/>
          <w:szCs w:val="24"/>
        </w:rPr>
      </w:pPr>
      <w:ins w:id="393" w:author="Unknown">
        <w:r w:rsidRPr="00E362D6">
          <w:rPr>
            <w:rFonts w:ascii="Times New Roman" w:eastAsia="Times New Roman" w:hAnsi="Times New Roman" w:cs="Times New Roman"/>
            <w:i/>
            <w:iCs/>
            <w:sz w:val="24"/>
            <w:szCs w:val="24"/>
          </w:rPr>
          <w:t>(Смотрят прямо.)</w:t>
        </w:r>
      </w:ins>
    </w:p>
    <w:p w:rsidR="00E362D6" w:rsidRPr="00E362D6" w:rsidRDefault="00E362D6" w:rsidP="00E362D6">
      <w:pPr>
        <w:spacing w:before="100" w:beforeAutospacing="1" w:after="100" w:afterAutospacing="1" w:line="240" w:lineRule="auto"/>
        <w:rPr>
          <w:ins w:id="394" w:author="Unknown"/>
          <w:rFonts w:ascii="Times New Roman" w:eastAsia="Times New Roman" w:hAnsi="Times New Roman" w:cs="Times New Roman"/>
          <w:sz w:val="24"/>
          <w:szCs w:val="24"/>
        </w:rPr>
      </w:pPr>
      <w:ins w:id="395" w:author="Unknown">
        <w:r w:rsidRPr="00E362D6">
          <w:rPr>
            <w:rFonts w:ascii="Times New Roman" w:eastAsia="Times New Roman" w:hAnsi="Times New Roman" w:cs="Times New Roman"/>
            <w:sz w:val="24"/>
            <w:szCs w:val="24"/>
          </w:rPr>
          <w:t xml:space="preserve">И закрыла их в </w:t>
        </w:r>
        <w:proofErr w:type="spellStart"/>
        <w:r w:rsidRPr="00E362D6">
          <w:rPr>
            <w:rFonts w:ascii="Times New Roman" w:eastAsia="Times New Roman" w:hAnsi="Times New Roman" w:cs="Times New Roman"/>
            <w:sz w:val="24"/>
            <w:szCs w:val="24"/>
          </w:rPr>
          <w:t>мурчаньи</w:t>
        </w:r>
        <w:proofErr w:type="spellEnd"/>
        <w:r w:rsidRPr="00E362D6">
          <w:rPr>
            <w:rFonts w:ascii="Times New Roman" w:eastAsia="Times New Roman" w:hAnsi="Times New Roman" w:cs="Times New Roman"/>
            <w:sz w:val="24"/>
            <w:szCs w:val="24"/>
          </w:rPr>
          <w:t>.</w:t>
        </w:r>
      </w:ins>
    </w:p>
    <w:p w:rsidR="00E362D6" w:rsidRPr="00E362D6" w:rsidRDefault="00E362D6" w:rsidP="00E362D6">
      <w:pPr>
        <w:spacing w:before="100" w:beforeAutospacing="1" w:after="100" w:afterAutospacing="1" w:line="240" w:lineRule="auto"/>
        <w:rPr>
          <w:ins w:id="396" w:author="Unknown"/>
          <w:rFonts w:ascii="Times New Roman" w:eastAsia="Times New Roman" w:hAnsi="Times New Roman" w:cs="Times New Roman"/>
          <w:sz w:val="24"/>
          <w:szCs w:val="24"/>
        </w:rPr>
      </w:pPr>
      <w:ins w:id="397" w:author="Unknown">
        <w:r w:rsidRPr="00E362D6">
          <w:rPr>
            <w:rFonts w:ascii="Times New Roman" w:eastAsia="Times New Roman" w:hAnsi="Times New Roman" w:cs="Times New Roman"/>
            <w:i/>
            <w:iCs/>
            <w:sz w:val="24"/>
            <w:szCs w:val="24"/>
          </w:rPr>
          <w:t>(Закрывают глаза руками.)</w:t>
        </w:r>
      </w:ins>
    </w:p>
    <w:p w:rsidR="00E362D6" w:rsidRPr="00E362D6" w:rsidRDefault="00E362D6" w:rsidP="00E362D6">
      <w:pPr>
        <w:spacing w:before="100" w:beforeAutospacing="1" w:after="100" w:afterAutospacing="1" w:line="240" w:lineRule="auto"/>
        <w:rPr>
          <w:ins w:id="398" w:author="Unknown"/>
          <w:rFonts w:ascii="Times New Roman" w:eastAsia="Times New Roman" w:hAnsi="Times New Roman" w:cs="Times New Roman"/>
          <w:sz w:val="24"/>
          <w:szCs w:val="24"/>
        </w:rPr>
      </w:pPr>
      <w:ins w:id="399" w:author="Unknown">
        <w:r w:rsidRPr="00E362D6">
          <w:rPr>
            <w:rFonts w:ascii="Times New Roman" w:eastAsia="Times New Roman" w:hAnsi="Times New Roman" w:cs="Times New Roman"/>
            <w:b/>
            <w:bCs/>
            <w:sz w:val="24"/>
            <w:szCs w:val="24"/>
          </w:rPr>
          <w:t>КОТ</w:t>
        </w:r>
      </w:ins>
    </w:p>
    <w:p w:rsidR="00E362D6" w:rsidRPr="00E362D6" w:rsidRDefault="00E362D6" w:rsidP="00E362D6">
      <w:pPr>
        <w:spacing w:before="100" w:beforeAutospacing="1" w:after="100" w:afterAutospacing="1" w:line="240" w:lineRule="auto"/>
        <w:rPr>
          <w:ins w:id="400" w:author="Unknown"/>
          <w:rFonts w:ascii="Times New Roman" w:eastAsia="Times New Roman" w:hAnsi="Times New Roman" w:cs="Times New Roman"/>
          <w:sz w:val="24"/>
          <w:szCs w:val="24"/>
        </w:rPr>
      </w:pPr>
      <w:ins w:id="401" w:author="Unknown">
        <w:r w:rsidRPr="00E362D6">
          <w:rPr>
            <w:rFonts w:ascii="Times New Roman" w:eastAsia="Times New Roman" w:hAnsi="Times New Roman" w:cs="Times New Roman"/>
            <w:sz w:val="24"/>
            <w:szCs w:val="24"/>
          </w:rPr>
          <w:t>Кот на солнышке сидит,</w:t>
        </w:r>
      </w:ins>
    </w:p>
    <w:p w:rsidR="00E362D6" w:rsidRPr="00E362D6" w:rsidRDefault="00E362D6" w:rsidP="00E362D6">
      <w:pPr>
        <w:spacing w:before="100" w:beforeAutospacing="1" w:after="100" w:afterAutospacing="1" w:line="240" w:lineRule="auto"/>
        <w:rPr>
          <w:ins w:id="402" w:author="Unknown"/>
          <w:rFonts w:ascii="Times New Roman" w:eastAsia="Times New Roman" w:hAnsi="Times New Roman" w:cs="Times New Roman"/>
          <w:sz w:val="24"/>
          <w:szCs w:val="24"/>
        </w:rPr>
      </w:pPr>
      <w:ins w:id="403" w:author="Unknown">
        <w:r w:rsidRPr="00E362D6">
          <w:rPr>
            <w:rFonts w:ascii="Times New Roman" w:eastAsia="Times New Roman" w:hAnsi="Times New Roman" w:cs="Times New Roman"/>
            <w:sz w:val="24"/>
            <w:szCs w:val="24"/>
          </w:rPr>
          <w:t>Глаз закрыт, другой закрыт</w:t>
        </w:r>
      </w:ins>
    </w:p>
    <w:p w:rsidR="00E362D6" w:rsidRPr="00E362D6" w:rsidRDefault="00E362D6" w:rsidP="00E362D6">
      <w:pPr>
        <w:spacing w:before="100" w:beforeAutospacing="1" w:after="100" w:afterAutospacing="1" w:line="240" w:lineRule="auto"/>
        <w:rPr>
          <w:ins w:id="404" w:author="Unknown"/>
          <w:rFonts w:ascii="Times New Roman" w:eastAsia="Times New Roman" w:hAnsi="Times New Roman" w:cs="Times New Roman"/>
          <w:sz w:val="24"/>
          <w:szCs w:val="24"/>
        </w:rPr>
      </w:pPr>
      <w:ins w:id="405" w:author="Unknown">
        <w:r w:rsidRPr="00E362D6">
          <w:rPr>
            <w:rFonts w:ascii="Times New Roman" w:eastAsia="Times New Roman" w:hAnsi="Times New Roman" w:cs="Times New Roman"/>
            <w:i/>
            <w:iCs/>
            <w:sz w:val="24"/>
            <w:szCs w:val="24"/>
          </w:rPr>
          <w:lastRenderedPageBreak/>
          <w:t>(закрыть по очереди оба глаза)</w:t>
        </w:r>
      </w:ins>
    </w:p>
    <w:p w:rsidR="00E362D6" w:rsidRPr="00E362D6" w:rsidRDefault="00E362D6" w:rsidP="00E362D6">
      <w:pPr>
        <w:spacing w:before="100" w:beforeAutospacing="1" w:after="100" w:afterAutospacing="1" w:line="240" w:lineRule="auto"/>
        <w:rPr>
          <w:ins w:id="406" w:author="Unknown"/>
          <w:rFonts w:ascii="Times New Roman" w:eastAsia="Times New Roman" w:hAnsi="Times New Roman" w:cs="Times New Roman"/>
          <w:sz w:val="24"/>
          <w:szCs w:val="24"/>
        </w:rPr>
      </w:pPr>
      <w:ins w:id="407" w:author="Unknown">
        <w:r w:rsidRPr="00E362D6">
          <w:rPr>
            <w:rFonts w:ascii="Times New Roman" w:eastAsia="Times New Roman" w:hAnsi="Times New Roman" w:cs="Times New Roman"/>
            <w:sz w:val="24"/>
            <w:szCs w:val="24"/>
          </w:rPr>
          <w:t>Кот играет в «Жмурки»</w:t>
        </w:r>
      </w:ins>
    </w:p>
    <w:p w:rsidR="00E362D6" w:rsidRPr="00E362D6" w:rsidRDefault="00E362D6" w:rsidP="00E362D6">
      <w:pPr>
        <w:spacing w:before="100" w:beforeAutospacing="1" w:after="100" w:afterAutospacing="1" w:line="240" w:lineRule="auto"/>
        <w:rPr>
          <w:ins w:id="408" w:author="Unknown"/>
          <w:rFonts w:ascii="Times New Roman" w:eastAsia="Times New Roman" w:hAnsi="Times New Roman" w:cs="Times New Roman"/>
          <w:sz w:val="24"/>
          <w:szCs w:val="24"/>
        </w:rPr>
      </w:pPr>
      <w:ins w:id="409" w:author="Unknown">
        <w:r w:rsidRPr="00E362D6">
          <w:rPr>
            <w:rFonts w:ascii="Times New Roman" w:eastAsia="Times New Roman" w:hAnsi="Times New Roman" w:cs="Times New Roman"/>
            <w:i/>
            <w:iCs/>
            <w:sz w:val="24"/>
            <w:szCs w:val="24"/>
          </w:rPr>
          <w:t>(крепко зажмуриться)</w:t>
        </w:r>
      </w:ins>
    </w:p>
    <w:p w:rsidR="00E362D6" w:rsidRPr="00E362D6" w:rsidRDefault="00E362D6" w:rsidP="00E362D6">
      <w:pPr>
        <w:spacing w:before="100" w:beforeAutospacing="1" w:after="100" w:afterAutospacing="1" w:line="240" w:lineRule="auto"/>
        <w:rPr>
          <w:ins w:id="410" w:author="Unknown"/>
          <w:rFonts w:ascii="Times New Roman" w:eastAsia="Times New Roman" w:hAnsi="Times New Roman" w:cs="Times New Roman"/>
          <w:sz w:val="24"/>
          <w:szCs w:val="24"/>
        </w:rPr>
      </w:pPr>
      <w:ins w:id="411" w:author="Unknown">
        <w:r w:rsidRPr="00E362D6">
          <w:rPr>
            <w:rFonts w:ascii="Times New Roman" w:eastAsia="Times New Roman" w:hAnsi="Times New Roman" w:cs="Times New Roman"/>
            <w:sz w:val="24"/>
            <w:szCs w:val="24"/>
          </w:rPr>
          <w:t>— С кем играешь, Васенька?</w:t>
        </w:r>
      </w:ins>
    </w:p>
    <w:p w:rsidR="00E362D6" w:rsidRPr="00E362D6" w:rsidRDefault="00E362D6" w:rsidP="00E362D6">
      <w:pPr>
        <w:spacing w:before="100" w:beforeAutospacing="1" w:after="100" w:afterAutospacing="1" w:line="240" w:lineRule="auto"/>
        <w:rPr>
          <w:ins w:id="412" w:author="Unknown"/>
          <w:rFonts w:ascii="Times New Roman" w:eastAsia="Times New Roman" w:hAnsi="Times New Roman" w:cs="Times New Roman"/>
          <w:sz w:val="24"/>
          <w:szCs w:val="24"/>
        </w:rPr>
      </w:pPr>
      <w:ins w:id="413" w:author="Unknown">
        <w:r w:rsidRPr="00E362D6">
          <w:rPr>
            <w:rFonts w:ascii="Times New Roman" w:eastAsia="Times New Roman" w:hAnsi="Times New Roman" w:cs="Times New Roman"/>
            <w:sz w:val="24"/>
            <w:szCs w:val="24"/>
          </w:rPr>
          <w:t>— Мяу, с солнцем красненьким!</w:t>
        </w:r>
      </w:ins>
    </w:p>
    <w:p w:rsidR="00E362D6" w:rsidRPr="00E362D6" w:rsidRDefault="00E362D6" w:rsidP="00E362D6">
      <w:pPr>
        <w:spacing w:before="100" w:beforeAutospacing="1" w:after="100" w:afterAutospacing="1" w:line="240" w:lineRule="auto"/>
        <w:rPr>
          <w:ins w:id="414" w:author="Unknown"/>
          <w:rFonts w:ascii="Times New Roman" w:eastAsia="Times New Roman" w:hAnsi="Times New Roman" w:cs="Times New Roman"/>
          <w:sz w:val="24"/>
          <w:szCs w:val="24"/>
        </w:rPr>
      </w:pPr>
      <w:ins w:id="415" w:author="Unknown">
        <w:r w:rsidRPr="00E362D6">
          <w:rPr>
            <w:rFonts w:ascii="Times New Roman" w:eastAsia="Times New Roman" w:hAnsi="Times New Roman" w:cs="Times New Roman"/>
            <w:i/>
            <w:iCs/>
            <w:sz w:val="24"/>
            <w:szCs w:val="24"/>
          </w:rPr>
          <w:t>(открыть оба глаза)</w:t>
        </w:r>
      </w:ins>
    </w:p>
    <w:p w:rsidR="00E362D6" w:rsidRPr="00E362D6" w:rsidRDefault="00E362D6" w:rsidP="00E362D6">
      <w:pPr>
        <w:spacing w:before="100" w:beforeAutospacing="1" w:after="100" w:afterAutospacing="1" w:line="240" w:lineRule="auto"/>
        <w:rPr>
          <w:ins w:id="416" w:author="Unknown"/>
          <w:rFonts w:ascii="Times New Roman" w:eastAsia="Times New Roman" w:hAnsi="Times New Roman" w:cs="Times New Roman"/>
          <w:sz w:val="24"/>
          <w:szCs w:val="24"/>
        </w:rPr>
      </w:pPr>
      <w:ins w:id="417" w:author="Unknown">
        <w:r w:rsidRPr="00E362D6">
          <w:rPr>
            <w:rFonts w:ascii="Times New Roman" w:eastAsia="Times New Roman" w:hAnsi="Times New Roman" w:cs="Times New Roman"/>
            <w:b/>
            <w:bCs/>
            <w:sz w:val="24"/>
            <w:szCs w:val="24"/>
          </w:rPr>
          <w:t>КАЧЕЛИ</w:t>
        </w:r>
      </w:ins>
    </w:p>
    <w:p w:rsidR="00E362D6" w:rsidRPr="00E362D6" w:rsidRDefault="00E362D6" w:rsidP="00E362D6">
      <w:pPr>
        <w:spacing w:before="100" w:beforeAutospacing="1" w:after="100" w:afterAutospacing="1" w:line="240" w:lineRule="auto"/>
        <w:rPr>
          <w:ins w:id="418" w:author="Unknown"/>
          <w:rFonts w:ascii="Times New Roman" w:eastAsia="Times New Roman" w:hAnsi="Times New Roman" w:cs="Times New Roman"/>
          <w:sz w:val="24"/>
          <w:szCs w:val="24"/>
        </w:rPr>
      </w:pPr>
      <w:ins w:id="419" w:author="Unknown">
        <w:r w:rsidRPr="00E362D6">
          <w:rPr>
            <w:rFonts w:ascii="Times New Roman" w:eastAsia="Times New Roman" w:hAnsi="Times New Roman" w:cs="Times New Roman"/>
            <w:sz w:val="24"/>
            <w:szCs w:val="24"/>
          </w:rPr>
          <w:t>Есть качели на лугу:</w:t>
        </w:r>
      </w:ins>
    </w:p>
    <w:p w:rsidR="00E362D6" w:rsidRPr="00E362D6" w:rsidRDefault="00E362D6" w:rsidP="00E362D6">
      <w:pPr>
        <w:spacing w:before="100" w:beforeAutospacing="1" w:after="100" w:afterAutospacing="1" w:line="240" w:lineRule="auto"/>
        <w:rPr>
          <w:ins w:id="420" w:author="Unknown"/>
          <w:rFonts w:ascii="Times New Roman" w:eastAsia="Times New Roman" w:hAnsi="Times New Roman" w:cs="Times New Roman"/>
          <w:sz w:val="24"/>
          <w:szCs w:val="24"/>
        </w:rPr>
      </w:pPr>
      <w:ins w:id="421" w:author="Unknown">
        <w:r w:rsidRPr="00E362D6">
          <w:rPr>
            <w:rFonts w:ascii="Times New Roman" w:eastAsia="Times New Roman" w:hAnsi="Times New Roman" w:cs="Times New Roman"/>
            <w:sz w:val="24"/>
            <w:szCs w:val="24"/>
          </w:rPr>
          <w:t>Вверх-вниз, вверх-вниз</w:t>
        </w:r>
      </w:ins>
    </w:p>
    <w:p w:rsidR="00E362D6" w:rsidRPr="00E362D6" w:rsidRDefault="00E362D6" w:rsidP="00E362D6">
      <w:pPr>
        <w:spacing w:before="100" w:beforeAutospacing="1" w:after="100" w:afterAutospacing="1" w:line="240" w:lineRule="auto"/>
        <w:rPr>
          <w:ins w:id="422" w:author="Unknown"/>
          <w:rFonts w:ascii="Times New Roman" w:eastAsia="Times New Roman" w:hAnsi="Times New Roman" w:cs="Times New Roman"/>
          <w:sz w:val="24"/>
          <w:szCs w:val="24"/>
        </w:rPr>
      </w:pPr>
      <w:ins w:id="423" w:author="Unknown">
        <w:r w:rsidRPr="00E362D6">
          <w:rPr>
            <w:rFonts w:ascii="Times New Roman" w:eastAsia="Times New Roman" w:hAnsi="Times New Roman" w:cs="Times New Roman"/>
            <w:i/>
            <w:iCs/>
            <w:sz w:val="24"/>
            <w:szCs w:val="24"/>
          </w:rPr>
          <w:t>(посмотреть глазами вверх, вниз)</w:t>
        </w:r>
      </w:ins>
    </w:p>
    <w:p w:rsidR="00E362D6" w:rsidRPr="00E362D6" w:rsidRDefault="00E362D6" w:rsidP="00E362D6">
      <w:pPr>
        <w:spacing w:before="100" w:beforeAutospacing="1" w:after="100" w:afterAutospacing="1" w:line="240" w:lineRule="auto"/>
        <w:rPr>
          <w:ins w:id="424" w:author="Unknown"/>
          <w:rFonts w:ascii="Times New Roman" w:eastAsia="Times New Roman" w:hAnsi="Times New Roman" w:cs="Times New Roman"/>
          <w:sz w:val="24"/>
          <w:szCs w:val="24"/>
        </w:rPr>
      </w:pPr>
      <w:ins w:id="425" w:author="Unknown">
        <w:r w:rsidRPr="00E362D6">
          <w:rPr>
            <w:rFonts w:ascii="Times New Roman" w:eastAsia="Times New Roman" w:hAnsi="Times New Roman" w:cs="Times New Roman"/>
            <w:sz w:val="24"/>
            <w:szCs w:val="24"/>
          </w:rPr>
          <w:t>Я качаться побегу</w:t>
        </w:r>
      </w:ins>
    </w:p>
    <w:p w:rsidR="00E362D6" w:rsidRPr="00E362D6" w:rsidRDefault="00E362D6" w:rsidP="00E362D6">
      <w:pPr>
        <w:spacing w:before="100" w:beforeAutospacing="1" w:after="100" w:afterAutospacing="1" w:line="240" w:lineRule="auto"/>
        <w:rPr>
          <w:ins w:id="426" w:author="Unknown"/>
          <w:rFonts w:ascii="Times New Roman" w:eastAsia="Times New Roman" w:hAnsi="Times New Roman" w:cs="Times New Roman"/>
          <w:sz w:val="24"/>
          <w:szCs w:val="24"/>
        </w:rPr>
      </w:pPr>
      <w:ins w:id="427" w:author="Unknown">
        <w:r w:rsidRPr="00E362D6">
          <w:rPr>
            <w:rFonts w:ascii="Times New Roman" w:eastAsia="Times New Roman" w:hAnsi="Times New Roman" w:cs="Times New Roman"/>
            <w:sz w:val="24"/>
            <w:szCs w:val="24"/>
          </w:rPr>
          <w:t>Вверх-вниз, вверх-вниз</w:t>
        </w:r>
      </w:ins>
    </w:p>
    <w:p w:rsidR="00E362D6" w:rsidRPr="00E362D6" w:rsidRDefault="00E362D6" w:rsidP="00E362D6">
      <w:pPr>
        <w:spacing w:before="100" w:beforeAutospacing="1" w:after="100" w:afterAutospacing="1" w:line="240" w:lineRule="auto"/>
        <w:rPr>
          <w:ins w:id="428" w:author="Unknown"/>
          <w:rFonts w:ascii="Times New Roman" w:eastAsia="Times New Roman" w:hAnsi="Times New Roman" w:cs="Times New Roman"/>
          <w:sz w:val="24"/>
          <w:szCs w:val="24"/>
        </w:rPr>
      </w:pPr>
      <w:ins w:id="429" w:author="Unknown">
        <w:r w:rsidRPr="00E362D6">
          <w:rPr>
            <w:rFonts w:ascii="Times New Roman" w:eastAsia="Times New Roman" w:hAnsi="Times New Roman" w:cs="Times New Roman"/>
            <w:i/>
            <w:iCs/>
            <w:sz w:val="24"/>
            <w:szCs w:val="24"/>
          </w:rPr>
          <w:t>(посмотреть вверх, вниз)</w:t>
        </w:r>
      </w:ins>
    </w:p>
    <w:p w:rsidR="00E362D6" w:rsidRPr="00E362D6" w:rsidRDefault="00E362D6" w:rsidP="00E362D6">
      <w:pPr>
        <w:spacing w:before="100" w:beforeAutospacing="1" w:after="100" w:afterAutospacing="1" w:line="240" w:lineRule="auto"/>
        <w:rPr>
          <w:ins w:id="430" w:author="Unknown"/>
          <w:rFonts w:ascii="Times New Roman" w:eastAsia="Times New Roman" w:hAnsi="Times New Roman" w:cs="Times New Roman"/>
          <w:sz w:val="24"/>
          <w:szCs w:val="24"/>
        </w:rPr>
      </w:pPr>
      <w:ins w:id="431" w:author="Unknown">
        <w:r w:rsidRPr="00E362D6">
          <w:rPr>
            <w:rFonts w:ascii="Times New Roman" w:eastAsia="Times New Roman" w:hAnsi="Times New Roman" w:cs="Times New Roman"/>
            <w:b/>
            <w:bCs/>
            <w:sz w:val="24"/>
            <w:szCs w:val="24"/>
          </w:rPr>
          <w:t>ЛУЧИК СОЛНЦА</w:t>
        </w:r>
      </w:ins>
    </w:p>
    <w:p w:rsidR="00E362D6" w:rsidRPr="00E362D6" w:rsidRDefault="00E362D6" w:rsidP="00E362D6">
      <w:pPr>
        <w:spacing w:before="100" w:beforeAutospacing="1" w:after="100" w:afterAutospacing="1" w:line="240" w:lineRule="auto"/>
        <w:rPr>
          <w:ins w:id="432" w:author="Unknown"/>
          <w:rFonts w:ascii="Times New Roman" w:eastAsia="Times New Roman" w:hAnsi="Times New Roman" w:cs="Times New Roman"/>
          <w:sz w:val="24"/>
          <w:szCs w:val="24"/>
        </w:rPr>
      </w:pPr>
      <w:ins w:id="433" w:author="Unknown">
        <w:r w:rsidRPr="00E362D6">
          <w:rPr>
            <w:rFonts w:ascii="Times New Roman" w:eastAsia="Times New Roman" w:hAnsi="Times New Roman" w:cs="Times New Roman"/>
            <w:sz w:val="24"/>
            <w:szCs w:val="24"/>
          </w:rPr>
          <w:t>Лучик, лучик озорной,</w:t>
        </w:r>
      </w:ins>
    </w:p>
    <w:p w:rsidR="00E362D6" w:rsidRPr="00E362D6" w:rsidRDefault="00E362D6" w:rsidP="00E362D6">
      <w:pPr>
        <w:spacing w:before="100" w:beforeAutospacing="1" w:after="100" w:afterAutospacing="1" w:line="240" w:lineRule="auto"/>
        <w:rPr>
          <w:ins w:id="434" w:author="Unknown"/>
          <w:rFonts w:ascii="Times New Roman" w:eastAsia="Times New Roman" w:hAnsi="Times New Roman" w:cs="Times New Roman"/>
          <w:sz w:val="24"/>
          <w:szCs w:val="24"/>
        </w:rPr>
      </w:pPr>
      <w:ins w:id="435" w:author="Unknown">
        <w:r w:rsidRPr="00E362D6">
          <w:rPr>
            <w:rFonts w:ascii="Times New Roman" w:eastAsia="Times New Roman" w:hAnsi="Times New Roman" w:cs="Times New Roman"/>
            <w:sz w:val="24"/>
            <w:szCs w:val="24"/>
          </w:rPr>
          <w:t>Поиграй-ка ты со мной.</w:t>
        </w:r>
      </w:ins>
    </w:p>
    <w:p w:rsidR="00E362D6" w:rsidRPr="00E362D6" w:rsidRDefault="00E362D6" w:rsidP="00E362D6">
      <w:pPr>
        <w:spacing w:before="100" w:beforeAutospacing="1" w:after="100" w:afterAutospacing="1" w:line="240" w:lineRule="auto"/>
        <w:rPr>
          <w:ins w:id="436" w:author="Unknown"/>
          <w:rFonts w:ascii="Times New Roman" w:eastAsia="Times New Roman" w:hAnsi="Times New Roman" w:cs="Times New Roman"/>
          <w:sz w:val="24"/>
          <w:szCs w:val="24"/>
        </w:rPr>
      </w:pPr>
      <w:ins w:id="437" w:author="Unknown">
        <w:r w:rsidRPr="00E362D6">
          <w:rPr>
            <w:rFonts w:ascii="Times New Roman" w:eastAsia="Times New Roman" w:hAnsi="Times New Roman" w:cs="Times New Roman"/>
            <w:i/>
            <w:iCs/>
            <w:sz w:val="24"/>
            <w:szCs w:val="24"/>
          </w:rPr>
          <w:t>(Моргают глазками.)</w:t>
        </w:r>
      </w:ins>
    </w:p>
    <w:p w:rsidR="00E362D6" w:rsidRPr="00E362D6" w:rsidRDefault="00E362D6" w:rsidP="00E362D6">
      <w:pPr>
        <w:spacing w:before="100" w:beforeAutospacing="1" w:after="100" w:afterAutospacing="1" w:line="240" w:lineRule="auto"/>
        <w:rPr>
          <w:ins w:id="438" w:author="Unknown"/>
          <w:rFonts w:ascii="Times New Roman" w:eastAsia="Times New Roman" w:hAnsi="Times New Roman" w:cs="Times New Roman"/>
          <w:sz w:val="24"/>
          <w:szCs w:val="24"/>
        </w:rPr>
      </w:pPr>
      <w:ins w:id="439" w:author="Unknown">
        <w:r w:rsidRPr="00E362D6">
          <w:rPr>
            <w:rFonts w:ascii="Times New Roman" w:eastAsia="Times New Roman" w:hAnsi="Times New Roman" w:cs="Times New Roman"/>
            <w:sz w:val="24"/>
            <w:szCs w:val="24"/>
          </w:rPr>
          <w:t>Ну-ка лучик, повернись,</w:t>
        </w:r>
      </w:ins>
    </w:p>
    <w:p w:rsidR="00E362D6" w:rsidRPr="00E362D6" w:rsidRDefault="00E362D6" w:rsidP="00E362D6">
      <w:pPr>
        <w:spacing w:before="100" w:beforeAutospacing="1" w:after="100" w:afterAutospacing="1" w:line="240" w:lineRule="auto"/>
        <w:rPr>
          <w:ins w:id="440" w:author="Unknown"/>
          <w:rFonts w:ascii="Times New Roman" w:eastAsia="Times New Roman" w:hAnsi="Times New Roman" w:cs="Times New Roman"/>
          <w:sz w:val="24"/>
          <w:szCs w:val="24"/>
        </w:rPr>
      </w:pPr>
      <w:ins w:id="441" w:author="Unknown">
        <w:r w:rsidRPr="00E362D6">
          <w:rPr>
            <w:rFonts w:ascii="Times New Roman" w:eastAsia="Times New Roman" w:hAnsi="Times New Roman" w:cs="Times New Roman"/>
            <w:sz w:val="24"/>
            <w:szCs w:val="24"/>
          </w:rPr>
          <w:t>На глаза мне покажись.</w:t>
        </w:r>
      </w:ins>
    </w:p>
    <w:p w:rsidR="00E362D6" w:rsidRPr="00E362D6" w:rsidRDefault="00E362D6" w:rsidP="00E362D6">
      <w:pPr>
        <w:spacing w:before="100" w:beforeAutospacing="1" w:after="100" w:afterAutospacing="1" w:line="240" w:lineRule="auto"/>
        <w:rPr>
          <w:ins w:id="442" w:author="Unknown"/>
          <w:rFonts w:ascii="Times New Roman" w:eastAsia="Times New Roman" w:hAnsi="Times New Roman" w:cs="Times New Roman"/>
          <w:sz w:val="24"/>
          <w:szCs w:val="24"/>
        </w:rPr>
      </w:pPr>
      <w:ins w:id="443" w:author="Unknown">
        <w:r w:rsidRPr="00E362D6">
          <w:rPr>
            <w:rFonts w:ascii="Times New Roman" w:eastAsia="Times New Roman" w:hAnsi="Times New Roman" w:cs="Times New Roman"/>
            <w:i/>
            <w:iCs/>
            <w:sz w:val="24"/>
            <w:szCs w:val="24"/>
          </w:rPr>
          <w:t>(Делают круговые движения глазами.)</w:t>
        </w:r>
      </w:ins>
    </w:p>
    <w:p w:rsidR="00E362D6" w:rsidRPr="00E362D6" w:rsidRDefault="00E362D6" w:rsidP="00E362D6">
      <w:pPr>
        <w:spacing w:before="100" w:beforeAutospacing="1" w:after="100" w:afterAutospacing="1" w:line="240" w:lineRule="auto"/>
        <w:rPr>
          <w:ins w:id="444" w:author="Unknown"/>
          <w:rFonts w:ascii="Times New Roman" w:eastAsia="Times New Roman" w:hAnsi="Times New Roman" w:cs="Times New Roman"/>
          <w:sz w:val="24"/>
          <w:szCs w:val="24"/>
        </w:rPr>
      </w:pPr>
      <w:ins w:id="445" w:author="Unknown">
        <w:r w:rsidRPr="00E362D6">
          <w:rPr>
            <w:rFonts w:ascii="Times New Roman" w:eastAsia="Times New Roman" w:hAnsi="Times New Roman" w:cs="Times New Roman"/>
            <w:sz w:val="24"/>
            <w:szCs w:val="24"/>
          </w:rPr>
          <w:t>Взгляд я влево отведу,</w:t>
        </w:r>
      </w:ins>
    </w:p>
    <w:p w:rsidR="00E362D6" w:rsidRPr="00E362D6" w:rsidRDefault="00E362D6" w:rsidP="00E362D6">
      <w:pPr>
        <w:spacing w:before="100" w:beforeAutospacing="1" w:after="100" w:afterAutospacing="1" w:line="240" w:lineRule="auto"/>
        <w:rPr>
          <w:ins w:id="446" w:author="Unknown"/>
          <w:rFonts w:ascii="Times New Roman" w:eastAsia="Times New Roman" w:hAnsi="Times New Roman" w:cs="Times New Roman"/>
          <w:sz w:val="24"/>
          <w:szCs w:val="24"/>
        </w:rPr>
      </w:pPr>
      <w:ins w:id="447" w:author="Unknown">
        <w:r w:rsidRPr="00E362D6">
          <w:rPr>
            <w:rFonts w:ascii="Times New Roman" w:eastAsia="Times New Roman" w:hAnsi="Times New Roman" w:cs="Times New Roman"/>
            <w:sz w:val="24"/>
            <w:szCs w:val="24"/>
          </w:rPr>
          <w:t>Лучик солнца я найду.</w:t>
        </w:r>
      </w:ins>
    </w:p>
    <w:p w:rsidR="00E362D6" w:rsidRPr="00E362D6" w:rsidRDefault="00E362D6" w:rsidP="00E362D6">
      <w:pPr>
        <w:spacing w:before="100" w:beforeAutospacing="1" w:after="100" w:afterAutospacing="1" w:line="240" w:lineRule="auto"/>
        <w:rPr>
          <w:ins w:id="448" w:author="Unknown"/>
          <w:rFonts w:ascii="Times New Roman" w:eastAsia="Times New Roman" w:hAnsi="Times New Roman" w:cs="Times New Roman"/>
          <w:sz w:val="24"/>
          <w:szCs w:val="24"/>
        </w:rPr>
      </w:pPr>
      <w:ins w:id="449" w:author="Unknown">
        <w:r w:rsidRPr="00E362D6">
          <w:rPr>
            <w:rFonts w:ascii="Times New Roman" w:eastAsia="Times New Roman" w:hAnsi="Times New Roman" w:cs="Times New Roman"/>
            <w:i/>
            <w:iCs/>
            <w:sz w:val="24"/>
            <w:szCs w:val="24"/>
          </w:rPr>
          <w:t>(Отводят взгляд влево.)</w:t>
        </w:r>
      </w:ins>
    </w:p>
    <w:p w:rsidR="00E362D6" w:rsidRPr="00E362D6" w:rsidRDefault="00E362D6" w:rsidP="00E362D6">
      <w:pPr>
        <w:spacing w:before="100" w:beforeAutospacing="1" w:after="100" w:afterAutospacing="1" w:line="240" w:lineRule="auto"/>
        <w:rPr>
          <w:ins w:id="450" w:author="Unknown"/>
          <w:rFonts w:ascii="Times New Roman" w:eastAsia="Times New Roman" w:hAnsi="Times New Roman" w:cs="Times New Roman"/>
          <w:sz w:val="24"/>
          <w:szCs w:val="24"/>
        </w:rPr>
      </w:pPr>
      <w:ins w:id="451" w:author="Unknown">
        <w:r w:rsidRPr="00E362D6">
          <w:rPr>
            <w:rFonts w:ascii="Times New Roman" w:eastAsia="Times New Roman" w:hAnsi="Times New Roman" w:cs="Times New Roman"/>
            <w:sz w:val="24"/>
            <w:szCs w:val="24"/>
          </w:rPr>
          <w:t>Теперь вправо посмотрю,</w:t>
        </w:r>
      </w:ins>
    </w:p>
    <w:p w:rsidR="00E362D6" w:rsidRPr="00E362D6" w:rsidRDefault="00E362D6" w:rsidP="00E362D6">
      <w:pPr>
        <w:spacing w:before="100" w:beforeAutospacing="1" w:after="100" w:afterAutospacing="1" w:line="240" w:lineRule="auto"/>
        <w:rPr>
          <w:ins w:id="452" w:author="Unknown"/>
          <w:rFonts w:ascii="Times New Roman" w:eastAsia="Times New Roman" w:hAnsi="Times New Roman" w:cs="Times New Roman"/>
          <w:sz w:val="24"/>
          <w:szCs w:val="24"/>
        </w:rPr>
      </w:pPr>
      <w:ins w:id="453" w:author="Unknown">
        <w:r w:rsidRPr="00E362D6">
          <w:rPr>
            <w:rFonts w:ascii="Times New Roman" w:eastAsia="Times New Roman" w:hAnsi="Times New Roman" w:cs="Times New Roman"/>
            <w:sz w:val="24"/>
            <w:szCs w:val="24"/>
          </w:rPr>
          <w:t>Снова лучик я найду.</w:t>
        </w:r>
      </w:ins>
    </w:p>
    <w:p w:rsidR="00E362D6" w:rsidRPr="00E362D6" w:rsidRDefault="00E362D6" w:rsidP="00E362D6">
      <w:pPr>
        <w:spacing w:before="100" w:beforeAutospacing="1" w:after="100" w:afterAutospacing="1" w:line="240" w:lineRule="auto"/>
        <w:rPr>
          <w:ins w:id="454" w:author="Unknown"/>
          <w:rFonts w:ascii="Times New Roman" w:eastAsia="Times New Roman" w:hAnsi="Times New Roman" w:cs="Times New Roman"/>
          <w:sz w:val="24"/>
          <w:szCs w:val="24"/>
        </w:rPr>
      </w:pPr>
      <w:ins w:id="455" w:author="Unknown">
        <w:r w:rsidRPr="00E362D6">
          <w:rPr>
            <w:rFonts w:ascii="Times New Roman" w:eastAsia="Times New Roman" w:hAnsi="Times New Roman" w:cs="Times New Roman"/>
            <w:i/>
            <w:iCs/>
            <w:sz w:val="24"/>
            <w:szCs w:val="24"/>
          </w:rPr>
          <w:t>(Отводят взгляд вправо.)</w:t>
        </w:r>
      </w:ins>
    </w:p>
    <w:p w:rsidR="00E362D6" w:rsidRPr="00E362D6" w:rsidRDefault="00E362D6" w:rsidP="00E362D6">
      <w:pPr>
        <w:spacing w:before="100" w:beforeAutospacing="1" w:after="100" w:afterAutospacing="1" w:line="240" w:lineRule="auto"/>
        <w:rPr>
          <w:ins w:id="456" w:author="Unknown"/>
          <w:rFonts w:ascii="Times New Roman" w:eastAsia="Times New Roman" w:hAnsi="Times New Roman" w:cs="Times New Roman"/>
          <w:sz w:val="24"/>
          <w:szCs w:val="24"/>
        </w:rPr>
      </w:pPr>
      <w:ins w:id="457" w:author="Unknown">
        <w:r w:rsidRPr="00E362D6">
          <w:rPr>
            <w:rFonts w:ascii="Times New Roman" w:eastAsia="Times New Roman" w:hAnsi="Times New Roman" w:cs="Times New Roman"/>
            <w:b/>
            <w:bCs/>
            <w:sz w:val="24"/>
            <w:szCs w:val="24"/>
          </w:rPr>
          <w:lastRenderedPageBreak/>
          <w:t>«</w:t>
        </w:r>
        <w:proofErr w:type="spellStart"/>
        <w:r w:rsidRPr="00E362D6">
          <w:rPr>
            <w:rFonts w:ascii="Times New Roman" w:eastAsia="Times New Roman" w:hAnsi="Times New Roman" w:cs="Times New Roman"/>
            <w:b/>
            <w:bCs/>
            <w:sz w:val="24"/>
            <w:szCs w:val="24"/>
          </w:rPr>
          <w:t>Отдыхалочка</w:t>
        </w:r>
        <w:proofErr w:type="spellEnd"/>
        <w:r w:rsidRPr="00E362D6">
          <w:rPr>
            <w:rFonts w:ascii="Times New Roman" w:eastAsia="Times New Roman" w:hAnsi="Times New Roman" w:cs="Times New Roman"/>
            <w:b/>
            <w:bCs/>
            <w:sz w:val="24"/>
            <w:szCs w:val="24"/>
          </w:rPr>
          <w:t>»</w:t>
        </w:r>
      </w:ins>
    </w:p>
    <w:p w:rsidR="00E362D6" w:rsidRPr="00E362D6" w:rsidRDefault="00E362D6" w:rsidP="00E362D6">
      <w:pPr>
        <w:spacing w:before="100" w:beforeAutospacing="1" w:after="100" w:afterAutospacing="1" w:line="240" w:lineRule="auto"/>
        <w:rPr>
          <w:ins w:id="458" w:author="Unknown"/>
          <w:rFonts w:ascii="Times New Roman" w:eastAsia="Times New Roman" w:hAnsi="Times New Roman" w:cs="Times New Roman"/>
          <w:sz w:val="24"/>
          <w:szCs w:val="24"/>
        </w:rPr>
      </w:pPr>
      <w:ins w:id="459" w:author="Unknown">
        <w:r w:rsidRPr="00E362D6">
          <w:rPr>
            <w:rFonts w:ascii="Times New Roman" w:eastAsia="Times New Roman" w:hAnsi="Times New Roman" w:cs="Times New Roman"/>
            <w:sz w:val="24"/>
            <w:szCs w:val="24"/>
          </w:rPr>
          <w:t>Мы играли, рисовали (выполняется действия, о которых идет речь)</w:t>
        </w:r>
      </w:ins>
    </w:p>
    <w:p w:rsidR="00E362D6" w:rsidRPr="00E362D6" w:rsidRDefault="00E362D6" w:rsidP="00E362D6">
      <w:pPr>
        <w:spacing w:before="100" w:beforeAutospacing="1" w:after="100" w:afterAutospacing="1" w:line="240" w:lineRule="auto"/>
        <w:rPr>
          <w:ins w:id="460" w:author="Unknown"/>
          <w:rFonts w:ascii="Times New Roman" w:eastAsia="Times New Roman" w:hAnsi="Times New Roman" w:cs="Times New Roman"/>
          <w:sz w:val="24"/>
          <w:szCs w:val="24"/>
        </w:rPr>
      </w:pPr>
      <w:ins w:id="461" w:author="Unknown">
        <w:r w:rsidRPr="00E362D6">
          <w:rPr>
            <w:rFonts w:ascii="Times New Roman" w:eastAsia="Times New Roman" w:hAnsi="Times New Roman" w:cs="Times New Roman"/>
            <w:sz w:val="24"/>
            <w:szCs w:val="24"/>
          </w:rPr>
          <w:t>Наши глазки так устали</w:t>
        </w:r>
      </w:ins>
    </w:p>
    <w:p w:rsidR="00E362D6" w:rsidRPr="00E362D6" w:rsidRDefault="00E362D6" w:rsidP="00E362D6">
      <w:pPr>
        <w:spacing w:before="100" w:beforeAutospacing="1" w:after="100" w:afterAutospacing="1" w:line="240" w:lineRule="auto"/>
        <w:rPr>
          <w:ins w:id="462" w:author="Unknown"/>
          <w:rFonts w:ascii="Times New Roman" w:eastAsia="Times New Roman" w:hAnsi="Times New Roman" w:cs="Times New Roman"/>
          <w:sz w:val="24"/>
          <w:szCs w:val="24"/>
        </w:rPr>
      </w:pPr>
      <w:ins w:id="463" w:author="Unknown">
        <w:r w:rsidRPr="00E362D6">
          <w:rPr>
            <w:rFonts w:ascii="Times New Roman" w:eastAsia="Times New Roman" w:hAnsi="Times New Roman" w:cs="Times New Roman"/>
            <w:sz w:val="24"/>
            <w:szCs w:val="24"/>
          </w:rPr>
          <w:t>Мы дадим им отдохнуть,</w:t>
        </w:r>
      </w:ins>
    </w:p>
    <w:p w:rsidR="00E362D6" w:rsidRPr="00E362D6" w:rsidRDefault="00E362D6" w:rsidP="00E362D6">
      <w:pPr>
        <w:spacing w:before="100" w:beforeAutospacing="1" w:after="100" w:afterAutospacing="1" w:line="240" w:lineRule="auto"/>
        <w:rPr>
          <w:ins w:id="464" w:author="Unknown"/>
          <w:rFonts w:ascii="Times New Roman" w:eastAsia="Times New Roman" w:hAnsi="Times New Roman" w:cs="Times New Roman"/>
          <w:sz w:val="24"/>
          <w:szCs w:val="24"/>
        </w:rPr>
      </w:pPr>
      <w:ins w:id="465" w:author="Unknown">
        <w:r w:rsidRPr="00E362D6">
          <w:rPr>
            <w:rFonts w:ascii="Times New Roman" w:eastAsia="Times New Roman" w:hAnsi="Times New Roman" w:cs="Times New Roman"/>
            <w:sz w:val="24"/>
            <w:szCs w:val="24"/>
          </w:rPr>
          <w:t>Их закроем на чуть — чуть.</w:t>
        </w:r>
      </w:ins>
    </w:p>
    <w:p w:rsidR="00E362D6" w:rsidRPr="00E362D6" w:rsidRDefault="00E362D6" w:rsidP="00E362D6">
      <w:pPr>
        <w:spacing w:before="100" w:beforeAutospacing="1" w:after="100" w:afterAutospacing="1" w:line="240" w:lineRule="auto"/>
        <w:rPr>
          <w:ins w:id="466" w:author="Unknown"/>
          <w:rFonts w:ascii="Times New Roman" w:eastAsia="Times New Roman" w:hAnsi="Times New Roman" w:cs="Times New Roman"/>
          <w:sz w:val="24"/>
          <w:szCs w:val="24"/>
        </w:rPr>
      </w:pPr>
      <w:ins w:id="467" w:author="Unknown">
        <w:r w:rsidRPr="00E362D6">
          <w:rPr>
            <w:rFonts w:ascii="Times New Roman" w:eastAsia="Times New Roman" w:hAnsi="Times New Roman" w:cs="Times New Roman"/>
            <w:sz w:val="24"/>
            <w:szCs w:val="24"/>
          </w:rPr>
          <w:t>А теперь их открываем</w:t>
        </w:r>
      </w:ins>
    </w:p>
    <w:p w:rsidR="00E362D6" w:rsidRPr="00E362D6" w:rsidRDefault="00E362D6" w:rsidP="00E362D6">
      <w:pPr>
        <w:spacing w:before="100" w:beforeAutospacing="1" w:after="100" w:afterAutospacing="1" w:line="240" w:lineRule="auto"/>
        <w:rPr>
          <w:ins w:id="468" w:author="Unknown"/>
          <w:rFonts w:ascii="Times New Roman" w:eastAsia="Times New Roman" w:hAnsi="Times New Roman" w:cs="Times New Roman"/>
          <w:sz w:val="24"/>
          <w:szCs w:val="24"/>
        </w:rPr>
      </w:pPr>
      <w:ins w:id="469" w:author="Unknown">
        <w:r w:rsidRPr="00E362D6">
          <w:rPr>
            <w:rFonts w:ascii="Times New Roman" w:eastAsia="Times New Roman" w:hAnsi="Times New Roman" w:cs="Times New Roman"/>
            <w:sz w:val="24"/>
            <w:szCs w:val="24"/>
          </w:rPr>
          <w:t>И немного поморгаем.</w:t>
        </w:r>
      </w:ins>
    </w:p>
    <w:p w:rsidR="00E362D6" w:rsidRPr="00E362D6" w:rsidRDefault="00E362D6" w:rsidP="00E362D6">
      <w:pPr>
        <w:spacing w:before="100" w:beforeAutospacing="1" w:after="100" w:afterAutospacing="1" w:line="240" w:lineRule="auto"/>
        <w:rPr>
          <w:ins w:id="470" w:author="Unknown"/>
          <w:rFonts w:ascii="Times New Roman" w:eastAsia="Times New Roman" w:hAnsi="Times New Roman" w:cs="Times New Roman"/>
          <w:sz w:val="24"/>
          <w:szCs w:val="24"/>
        </w:rPr>
      </w:pPr>
      <w:ins w:id="471" w:author="Unknown">
        <w:r w:rsidRPr="00E362D6">
          <w:rPr>
            <w:rFonts w:ascii="Times New Roman" w:eastAsia="Times New Roman" w:hAnsi="Times New Roman" w:cs="Times New Roman"/>
            <w:b/>
            <w:bCs/>
            <w:sz w:val="24"/>
            <w:szCs w:val="24"/>
          </w:rPr>
          <w:t>«Ночь»</w:t>
        </w:r>
      </w:ins>
    </w:p>
    <w:p w:rsidR="00E362D6" w:rsidRPr="00E362D6" w:rsidRDefault="00E362D6" w:rsidP="00E362D6">
      <w:pPr>
        <w:spacing w:before="100" w:beforeAutospacing="1" w:after="100" w:afterAutospacing="1" w:line="240" w:lineRule="auto"/>
        <w:rPr>
          <w:ins w:id="472" w:author="Unknown"/>
          <w:rFonts w:ascii="Times New Roman" w:eastAsia="Times New Roman" w:hAnsi="Times New Roman" w:cs="Times New Roman"/>
          <w:sz w:val="24"/>
          <w:szCs w:val="24"/>
        </w:rPr>
      </w:pPr>
      <w:ins w:id="473" w:author="Unknown">
        <w:r w:rsidRPr="00E362D6">
          <w:rPr>
            <w:rFonts w:ascii="Times New Roman" w:eastAsia="Times New Roman" w:hAnsi="Times New Roman" w:cs="Times New Roman"/>
            <w:sz w:val="24"/>
            <w:szCs w:val="24"/>
          </w:rPr>
          <w:t>Ночь. Темно на улице. (Выполняют действия, о которых идет речь)</w:t>
        </w:r>
      </w:ins>
    </w:p>
    <w:p w:rsidR="00E362D6" w:rsidRPr="00E362D6" w:rsidRDefault="00E362D6" w:rsidP="00E362D6">
      <w:pPr>
        <w:spacing w:before="100" w:beforeAutospacing="1" w:after="100" w:afterAutospacing="1" w:line="240" w:lineRule="auto"/>
        <w:rPr>
          <w:ins w:id="474" w:author="Unknown"/>
          <w:rFonts w:ascii="Times New Roman" w:eastAsia="Times New Roman" w:hAnsi="Times New Roman" w:cs="Times New Roman"/>
          <w:sz w:val="24"/>
          <w:szCs w:val="24"/>
        </w:rPr>
      </w:pPr>
      <w:ins w:id="475" w:author="Unknown">
        <w:r w:rsidRPr="00E362D6">
          <w:rPr>
            <w:rFonts w:ascii="Times New Roman" w:eastAsia="Times New Roman" w:hAnsi="Times New Roman" w:cs="Times New Roman"/>
            <w:sz w:val="24"/>
            <w:szCs w:val="24"/>
          </w:rPr>
          <w:t>Надо нам зажмурится.</w:t>
        </w:r>
      </w:ins>
    </w:p>
    <w:p w:rsidR="00E362D6" w:rsidRPr="00E362D6" w:rsidRDefault="00E362D6" w:rsidP="00E362D6">
      <w:pPr>
        <w:spacing w:before="100" w:beforeAutospacing="1" w:after="100" w:afterAutospacing="1" w:line="240" w:lineRule="auto"/>
        <w:rPr>
          <w:ins w:id="476" w:author="Unknown"/>
          <w:rFonts w:ascii="Times New Roman" w:eastAsia="Times New Roman" w:hAnsi="Times New Roman" w:cs="Times New Roman"/>
          <w:sz w:val="24"/>
          <w:szCs w:val="24"/>
        </w:rPr>
      </w:pPr>
      <w:ins w:id="477" w:author="Unknown">
        <w:r w:rsidRPr="00E362D6">
          <w:rPr>
            <w:rFonts w:ascii="Times New Roman" w:eastAsia="Times New Roman" w:hAnsi="Times New Roman" w:cs="Times New Roman"/>
            <w:sz w:val="24"/>
            <w:szCs w:val="24"/>
          </w:rPr>
          <w:t>Раз, два, три, четыре, пять</w:t>
        </w:r>
      </w:ins>
    </w:p>
    <w:p w:rsidR="00E362D6" w:rsidRPr="00E362D6" w:rsidRDefault="00E362D6" w:rsidP="00E362D6">
      <w:pPr>
        <w:spacing w:before="100" w:beforeAutospacing="1" w:after="100" w:afterAutospacing="1" w:line="240" w:lineRule="auto"/>
        <w:rPr>
          <w:ins w:id="478" w:author="Unknown"/>
          <w:rFonts w:ascii="Times New Roman" w:eastAsia="Times New Roman" w:hAnsi="Times New Roman" w:cs="Times New Roman"/>
          <w:sz w:val="24"/>
          <w:szCs w:val="24"/>
        </w:rPr>
      </w:pPr>
      <w:ins w:id="479" w:author="Unknown">
        <w:r w:rsidRPr="00E362D6">
          <w:rPr>
            <w:rFonts w:ascii="Times New Roman" w:eastAsia="Times New Roman" w:hAnsi="Times New Roman" w:cs="Times New Roman"/>
            <w:sz w:val="24"/>
            <w:szCs w:val="24"/>
          </w:rPr>
          <w:t>Можно глазки открывать.</w:t>
        </w:r>
      </w:ins>
    </w:p>
    <w:p w:rsidR="00E362D6" w:rsidRPr="00E362D6" w:rsidRDefault="00E362D6" w:rsidP="00E362D6">
      <w:pPr>
        <w:spacing w:before="100" w:beforeAutospacing="1" w:after="100" w:afterAutospacing="1" w:line="240" w:lineRule="auto"/>
        <w:rPr>
          <w:ins w:id="480" w:author="Unknown"/>
          <w:rFonts w:ascii="Times New Roman" w:eastAsia="Times New Roman" w:hAnsi="Times New Roman" w:cs="Times New Roman"/>
          <w:sz w:val="24"/>
          <w:szCs w:val="24"/>
        </w:rPr>
      </w:pPr>
      <w:ins w:id="481" w:author="Unknown">
        <w:r w:rsidRPr="00E362D6">
          <w:rPr>
            <w:rFonts w:ascii="Times New Roman" w:eastAsia="Times New Roman" w:hAnsi="Times New Roman" w:cs="Times New Roman"/>
            <w:sz w:val="24"/>
            <w:szCs w:val="24"/>
          </w:rPr>
          <w:t>Снова до пяти считаем,</w:t>
        </w:r>
      </w:ins>
    </w:p>
    <w:p w:rsidR="00E362D6" w:rsidRPr="00E362D6" w:rsidRDefault="00E362D6" w:rsidP="00E362D6">
      <w:pPr>
        <w:spacing w:before="100" w:beforeAutospacing="1" w:after="100" w:afterAutospacing="1" w:line="240" w:lineRule="auto"/>
        <w:rPr>
          <w:ins w:id="482" w:author="Unknown"/>
          <w:rFonts w:ascii="Times New Roman" w:eastAsia="Times New Roman" w:hAnsi="Times New Roman" w:cs="Times New Roman"/>
          <w:sz w:val="24"/>
          <w:szCs w:val="24"/>
        </w:rPr>
      </w:pPr>
      <w:ins w:id="483" w:author="Unknown">
        <w:r w:rsidRPr="00E362D6">
          <w:rPr>
            <w:rFonts w:ascii="Times New Roman" w:eastAsia="Times New Roman" w:hAnsi="Times New Roman" w:cs="Times New Roman"/>
            <w:sz w:val="24"/>
            <w:szCs w:val="24"/>
          </w:rPr>
          <w:t>Снова глазки закрываем.</w:t>
        </w:r>
      </w:ins>
    </w:p>
    <w:p w:rsidR="00E362D6" w:rsidRPr="00E362D6" w:rsidRDefault="00E362D6" w:rsidP="00E362D6">
      <w:pPr>
        <w:spacing w:before="100" w:beforeAutospacing="1" w:after="100" w:afterAutospacing="1" w:line="240" w:lineRule="auto"/>
        <w:rPr>
          <w:ins w:id="484" w:author="Unknown"/>
          <w:rFonts w:ascii="Times New Roman" w:eastAsia="Times New Roman" w:hAnsi="Times New Roman" w:cs="Times New Roman"/>
          <w:sz w:val="24"/>
          <w:szCs w:val="24"/>
        </w:rPr>
      </w:pPr>
      <w:ins w:id="485" w:author="Unknown">
        <w:r w:rsidRPr="00E362D6">
          <w:rPr>
            <w:rFonts w:ascii="Times New Roman" w:eastAsia="Times New Roman" w:hAnsi="Times New Roman" w:cs="Times New Roman"/>
            <w:sz w:val="24"/>
            <w:szCs w:val="24"/>
          </w:rPr>
          <w:t>Раз, два, три, четыре, пять</w:t>
        </w:r>
      </w:ins>
    </w:p>
    <w:p w:rsidR="00E362D6" w:rsidRPr="00E362D6" w:rsidRDefault="00E362D6" w:rsidP="00E362D6">
      <w:pPr>
        <w:spacing w:before="100" w:beforeAutospacing="1" w:after="100" w:afterAutospacing="1" w:line="240" w:lineRule="auto"/>
        <w:rPr>
          <w:ins w:id="486" w:author="Unknown"/>
          <w:rFonts w:ascii="Times New Roman" w:eastAsia="Times New Roman" w:hAnsi="Times New Roman" w:cs="Times New Roman"/>
          <w:sz w:val="24"/>
          <w:szCs w:val="24"/>
        </w:rPr>
      </w:pPr>
      <w:ins w:id="487" w:author="Unknown">
        <w:r w:rsidRPr="00E362D6">
          <w:rPr>
            <w:rFonts w:ascii="Times New Roman" w:eastAsia="Times New Roman" w:hAnsi="Times New Roman" w:cs="Times New Roman"/>
            <w:sz w:val="24"/>
            <w:szCs w:val="24"/>
          </w:rPr>
          <w:t>Открываем их опять.</w:t>
        </w:r>
      </w:ins>
    </w:p>
    <w:p w:rsidR="00E362D6" w:rsidRPr="00E362D6" w:rsidRDefault="00E362D6" w:rsidP="00E362D6">
      <w:pPr>
        <w:spacing w:before="100" w:beforeAutospacing="1" w:after="100" w:afterAutospacing="1" w:line="240" w:lineRule="auto"/>
        <w:rPr>
          <w:ins w:id="488" w:author="Unknown"/>
          <w:rFonts w:ascii="Times New Roman" w:eastAsia="Times New Roman" w:hAnsi="Times New Roman" w:cs="Times New Roman"/>
          <w:sz w:val="24"/>
          <w:szCs w:val="24"/>
        </w:rPr>
      </w:pPr>
      <w:ins w:id="489" w:author="Unknown">
        <w:r w:rsidRPr="00E362D6">
          <w:rPr>
            <w:rFonts w:ascii="Times New Roman" w:eastAsia="Times New Roman" w:hAnsi="Times New Roman" w:cs="Times New Roman"/>
            <w:sz w:val="24"/>
            <w:szCs w:val="24"/>
          </w:rPr>
          <w:t>(повторить 3 — 4 раза)</w:t>
        </w:r>
      </w:ins>
    </w:p>
    <w:p w:rsidR="00E362D6" w:rsidRPr="00E362D6" w:rsidRDefault="00E362D6" w:rsidP="00E362D6">
      <w:pPr>
        <w:spacing w:before="100" w:beforeAutospacing="1" w:after="100" w:afterAutospacing="1" w:line="240" w:lineRule="auto"/>
        <w:rPr>
          <w:ins w:id="490" w:author="Unknown"/>
          <w:rFonts w:ascii="Times New Roman" w:eastAsia="Times New Roman" w:hAnsi="Times New Roman" w:cs="Times New Roman"/>
          <w:sz w:val="24"/>
          <w:szCs w:val="24"/>
        </w:rPr>
      </w:pPr>
      <w:ins w:id="491" w:author="Unknown">
        <w:r w:rsidRPr="00E362D6">
          <w:rPr>
            <w:rFonts w:ascii="Times New Roman" w:eastAsia="Times New Roman" w:hAnsi="Times New Roman" w:cs="Times New Roman"/>
            <w:b/>
            <w:bCs/>
            <w:sz w:val="24"/>
            <w:szCs w:val="24"/>
          </w:rPr>
          <w:t> «Прогулка в лесу»</w:t>
        </w:r>
      </w:ins>
    </w:p>
    <w:p w:rsidR="00E362D6" w:rsidRPr="00E362D6" w:rsidRDefault="00E362D6" w:rsidP="00E362D6">
      <w:pPr>
        <w:spacing w:before="100" w:beforeAutospacing="1" w:after="100" w:afterAutospacing="1" w:line="240" w:lineRule="auto"/>
        <w:rPr>
          <w:ins w:id="492" w:author="Unknown"/>
          <w:rFonts w:ascii="Times New Roman" w:eastAsia="Times New Roman" w:hAnsi="Times New Roman" w:cs="Times New Roman"/>
          <w:sz w:val="24"/>
          <w:szCs w:val="24"/>
        </w:rPr>
      </w:pPr>
      <w:ins w:id="493" w:author="Unknown">
        <w:r w:rsidRPr="00E362D6">
          <w:rPr>
            <w:rFonts w:ascii="Times New Roman" w:eastAsia="Times New Roman" w:hAnsi="Times New Roman" w:cs="Times New Roman"/>
            <w:sz w:val="24"/>
            <w:szCs w:val="24"/>
          </w:rPr>
          <w:t>Мы отправились гулять. Шагают на месте</w:t>
        </w:r>
      </w:ins>
    </w:p>
    <w:p w:rsidR="00E362D6" w:rsidRPr="00E362D6" w:rsidRDefault="00E362D6" w:rsidP="00E362D6">
      <w:pPr>
        <w:spacing w:before="100" w:beforeAutospacing="1" w:after="100" w:afterAutospacing="1" w:line="240" w:lineRule="auto"/>
        <w:rPr>
          <w:ins w:id="494" w:author="Unknown"/>
          <w:rFonts w:ascii="Times New Roman" w:eastAsia="Times New Roman" w:hAnsi="Times New Roman" w:cs="Times New Roman"/>
          <w:sz w:val="24"/>
          <w:szCs w:val="24"/>
        </w:rPr>
      </w:pPr>
      <w:ins w:id="495" w:author="Unknown">
        <w:r w:rsidRPr="00E362D6">
          <w:rPr>
            <w:rFonts w:ascii="Times New Roman" w:eastAsia="Times New Roman" w:hAnsi="Times New Roman" w:cs="Times New Roman"/>
            <w:sz w:val="24"/>
            <w:szCs w:val="24"/>
          </w:rPr>
          <w:t>Грибы — ягоды искать</w:t>
        </w:r>
      </w:ins>
    </w:p>
    <w:p w:rsidR="00E362D6" w:rsidRPr="00E362D6" w:rsidRDefault="00E362D6" w:rsidP="00E362D6">
      <w:pPr>
        <w:spacing w:before="100" w:beforeAutospacing="1" w:after="100" w:afterAutospacing="1" w:line="240" w:lineRule="auto"/>
        <w:rPr>
          <w:ins w:id="496" w:author="Unknown"/>
          <w:rFonts w:ascii="Times New Roman" w:eastAsia="Times New Roman" w:hAnsi="Times New Roman" w:cs="Times New Roman"/>
          <w:sz w:val="24"/>
          <w:szCs w:val="24"/>
        </w:rPr>
      </w:pPr>
      <w:ins w:id="497" w:author="Unknown">
        <w:r w:rsidRPr="00E362D6">
          <w:rPr>
            <w:rFonts w:ascii="Times New Roman" w:eastAsia="Times New Roman" w:hAnsi="Times New Roman" w:cs="Times New Roman"/>
            <w:sz w:val="24"/>
            <w:szCs w:val="24"/>
          </w:rPr>
          <w:t>Как прекрасен этот лес.</w:t>
        </w:r>
      </w:ins>
    </w:p>
    <w:p w:rsidR="00E362D6" w:rsidRPr="00E362D6" w:rsidRDefault="00E362D6" w:rsidP="00E362D6">
      <w:pPr>
        <w:spacing w:before="100" w:beforeAutospacing="1" w:after="100" w:afterAutospacing="1" w:line="240" w:lineRule="auto"/>
        <w:rPr>
          <w:ins w:id="498" w:author="Unknown"/>
          <w:rFonts w:ascii="Times New Roman" w:eastAsia="Times New Roman" w:hAnsi="Times New Roman" w:cs="Times New Roman"/>
          <w:sz w:val="24"/>
          <w:szCs w:val="24"/>
        </w:rPr>
      </w:pPr>
      <w:ins w:id="499" w:author="Unknown">
        <w:r w:rsidRPr="00E362D6">
          <w:rPr>
            <w:rFonts w:ascii="Times New Roman" w:eastAsia="Times New Roman" w:hAnsi="Times New Roman" w:cs="Times New Roman"/>
            <w:sz w:val="24"/>
            <w:szCs w:val="24"/>
          </w:rPr>
          <w:t>Полон разных он чудес.</w:t>
        </w:r>
      </w:ins>
    </w:p>
    <w:p w:rsidR="00E362D6" w:rsidRPr="00E362D6" w:rsidRDefault="00E362D6" w:rsidP="00E362D6">
      <w:pPr>
        <w:spacing w:before="100" w:beforeAutospacing="1" w:after="100" w:afterAutospacing="1" w:line="240" w:lineRule="auto"/>
        <w:rPr>
          <w:ins w:id="500" w:author="Unknown"/>
          <w:rFonts w:ascii="Times New Roman" w:eastAsia="Times New Roman" w:hAnsi="Times New Roman" w:cs="Times New Roman"/>
          <w:sz w:val="24"/>
          <w:szCs w:val="24"/>
        </w:rPr>
      </w:pPr>
      <w:ins w:id="501" w:author="Unknown">
        <w:r w:rsidRPr="00E362D6">
          <w:rPr>
            <w:rFonts w:ascii="Times New Roman" w:eastAsia="Times New Roman" w:hAnsi="Times New Roman" w:cs="Times New Roman"/>
            <w:sz w:val="24"/>
            <w:szCs w:val="24"/>
          </w:rPr>
          <w:t xml:space="preserve">Светит солнце в вышине, </w:t>
        </w:r>
        <w:r w:rsidRPr="00E362D6">
          <w:rPr>
            <w:rFonts w:ascii="Times New Roman" w:eastAsia="Times New Roman" w:hAnsi="Times New Roman" w:cs="Times New Roman"/>
            <w:i/>
            <w:iCs/>
            <w:sz w:val="24"/>
            <w:szCs w:val="24"/>
          </w:rPr>
          <w:t>смотрят вверх</w:t>
        </w:r>
      </w:ins>
    </w:p>
    <w:p w:rsidR="00E362D6" w:rsidRPr="00E362D6" w:rsidRDefault="00E362D6" w:rsidP="00E362D6">
      <w:pPr>
        <w:spacing w:before="100" w:beforeAutospacing="1" w:after="100" w:afterAutospacing="1" w:line="240" w:lineRule="auto"/>
        <w:rPr>
          <w:ins w:id="502" w:author="Unknown"/>
          <w:rFonts w:ascii="Times New Roman" w:eastAsia="Times New Roman" w:hAnsi="Times New Roman" w:cs="Times New Roman"/>
          <w:sz w:val="24"/>
          <w:szCs w:val="24"/>
        </w:rPr>
      </w:pPr>
      <w:ins w:id="503" w:author="Unknown">
        <w:r w:rsidRPr="00E362D6">
          <w:rPr>
            <w:rFonts w:ascii="Times New Roman" w:eastAsia="Times New Roman" w:hAnsi="Times New Roman" w:cs="Times New Roman"/>
            <w:i/>
            <w:iCs/>
            <w:sz w:val="24"/>
            <w:szCs w:val="24"/>
          </w:rPr>
          <w:t> </w:t>
        </w:r>
        <w:r w:rsidRPr="00E362D6">
          <w:rPr>
            <w:rFonts w:ascii="Times New Roman" w:eastAsia="Times New Roman" w:hAnsi="Times New Roman" w:cs="Times New Roman"/>
            <w:sz w:val="24"/>
            <w:szCs w:val="24"/>
          </w:rPr>
          <w:t xml:space="preserve"> Вот грибок растет на пне, </w:t>
        </w:r>
        <w:r w:rsidRPr="00E362D6">
          <w:rPr>
            <w:rFonts w:ascii="Times New Roman" w:eastAsia="Times New Roman" w:hAnsi="Times New Roman" w:cs="Times New Roman"/>
            <w:i/>
            <w:iCs/>
            <w:sz w:val="24"/>
            <w:szCs w:val="24"/>
          </w:rPr>
          <w:t>смотрят вниз</w:t>
        </w:r>
      </w:ins>
    </w:p>
    <w:p w:rsidR="00E362D6" w:rsidRPr="00E362D6" w:rsidRDefault="00E362D6" w:rsidP="00E362D6">
      <w:pPr>
        <w:spacing w:before="100" w:beforeAutospacing="1" w:after="100" w:afterAutospacing="1" w:line="240" w:lineRule="auto"/>
        <w:rPr>
          <w:ins w:id="504" w:author="Unknown"/>
          <w:rFonts w:ascii="Times New Roman" w:eastAsia="Times New Roman" w:hAnsi="Times New Roman" w:cs="Times New Roman"/>
          <w:sz w:val="24"/>
          <w:szCs w:val="24"/>
        </w:rPr>
      </w:pPr>
      <w:ins w:id="505" w:author="Unknown">
        <w:r w:rsidRPr="00E362D6">
          <w:rPr>
            <w:rFonts w:ascii="Times New Roman" w:eastAsia="Times New Roman" w:hAnsi="Times New Roman" w:cs="Times New Roman"/>
            <w:i/>
            <w:iCs/>
            <w:sz w:val="24"/>
            <w:szCs w:val="24"/>
          </w:rPr>
          <w:t> </w:t>
        </w:r>
        <w:r w:rsidRPr="00E362D6">
          <w:rPr>
            <w:rFonts w:ascii="Times New Roman" w:eastAsia="Times New Roman" w:hAnsi="Times New Roman" w:cs="Times New Roman"/>
            <w:sz w:val="24"/>
            <w:szCs w:val="24"/>
          </w:rPr>
          <w:t xml:space="preserve"> Дрозд на дереве сидит, </w:t>
        </w:r>
        <w:r w:rsidRPr="00E362D6">
          <w:rPr>
            <w:rFonts w:ascii="Times New Roman" w:eastAsia="Times New Roman" w:hAnsi="Times New Roman" w:cs="Times New Roman"/>
            <w:i/>
            <w:iCs/>
            <w:sz w:val="24"/>
            <w:szCs w:val="24"/>
          </w:rPr>
          <w:t>смотрят вверх</w:t>
        </w:r>
      </w:ins>
    </w:p>
    <w:p w:rsidR="00E362D6" w:rsidRPr="00E362D6" w:rsidRDefault="00E362D6" w:rsidP="00E362D6">
      <w:pPr>
        <w:spacing w:before="100" w:beforeAutospacing="1" w:after="100" w:afterAutospacing="1" w:line="240" w:lineRule="auto"/>
        <w:rPr>
          <w:ins w:id="506" w:author="Unknown"/>
          <w:rFonts w:ascii="Times New Roman" w:eastAsia="Times New Roman" w:hAnsi="Times New Roman" w:cs="Times New Roman"/>
          <w:sz w:val="24"/>
          <w:szCs w:val="24"/>
        </w:rPr>
      </w:pPr>
      <w:ins w:id="507" w:author="Unknown">
        <w:r w:rsidRPr="00E362D6">
          <w:rPr>
            <w:rFonts w:ascii="Times New Roman" w:eastAsia="Times New Roman" w:hAnsi="Times New Roman" w:cs="Times New Roman"/>
            <w:i/>
            <w:iCs/>
            <w:sz w:val="24"/>
            <w:szCs w:val="24"/>
          </w:rPr>
          <w:t> </w:t>
        </w:r>
        <w:r w:rsidRPr="00E362D6">
          <w:rPr>
            <w:rFonts w:ascii="Times New Roman" w:eastAsia="Times New Roman" w:hAnsi="Times New Roman" w:cs="Times New Roman"/>
            <w:sz w:val="24"/>
            <w:szCs w:val="24"/>
          </w:rPr>
          <w:t xml:space="preserve"> Ежик под кустом шуршит. </w:t>
        </w:r>
        <w:r w:rsidRPr="00E362D6">
          <w:rPr>
            <w:rFonts w:ascii="Times New Roman" w:eastAsia="Times New Roman" w:hAnsi="Times New Roman" w:cs="Times New Roman"/>
            <w:i/>
            <w:iCs/>
            <w:sz w:val="24"/>
            <w:szCs w:val="24"/>
          </w:rPr>
          <w:t>смотрят вниз</w:t>
        </w:r>
      </w:ins>
    </w:p>
    <w:p w:rsidR="00E362D6" w:rsidRPr="00E362D6" w:rsidRDefault="00E362D6" w:rsidP="00E362D6">
      <w:pPr>
        <w:spacing w:before="100" w:beforeAutospacing="1" w:after="100" w:afterAutospacing="1" w:line="240" w:lineRule="auto"/>
        <w:rPr>
          <w:ins w:id="508" w:author="Unknown"/>
          <w:rFonts w:ascii="Times New Roman" w:eastAsia="Times New Roman" w:hAnsi="Times New Roman" w:cs="Times New Roman"/>
          <w:sz w:val="24"/>
          <w:szCs w:val="24"/>
        </w:rPr>
      </w:pPr>
      <w:ins w:id="509" w:author="Unknown">
        <w:r w:rsidRPr="00E362D6">
          <w:rPr>
            <w:rFonts w:ascii="Times New Roman" w:eastAsia="Times New Roman" w:hAnsi="Times New Roman" w:cs="Times New Roman"/>
            <w:i/>
            <w:iCs/>
            <w:sz w:val="24"/>
            <w:szCs w:val="24"/>
          </w:rPr>
          <w:lastRenderedPageBreak/>
          <w:t> </w:t>
        </w:r>
        <w:r w:rsidRPr="00E362D6">
          <w:rPr>
            <w:rFonts w:ascii="Times New Roman" w:eastAsia="Times New Roman" w:hAnsi="Times New Roman" w:cs="Times New Roman"/>
            <w:sz w:val="24"/>
            <w:szCs w:val="24"/>
          </w:rPr>
          <w:t xml:space="preserve"> Слева ель растет — старушка, </w:t>
        </w:r>
        <w:r w:rsidRPr="00E362D6">
          <w:rPr>
            <w:rFonts w:ascii="Times New Roman" w:eastAsia="Times New Roman" w:hAnsi="Times New Roman" w:cs="Times New Roman"/>
            <w:i/>
            <w:iCs/>
            <w:sz w:val="24"/>
            <w:szCs w:val="24"/>
          </w:rPr>
          <w:t>смотрят вправо</w:t>
        </w:r>
      </w:ins>
    </w:p>
    <w:p w:rsidR="00E362D6" w:rsidRPr="00E362D6" w:rsidRDefault="00E362D6" w:rsidP="00E362D6">
      <w:pPr>
        <w:spacing w:before="100" w:beforeAutospacing="1" w:after="100" w:afterAutospacing="1" w:line="240" w:lineRule="auto"/>
        <w:rPr>
          <w:ins w:id="510" w:author="Unknown"/>
          <w:rFonts w:ascii="Times New Roman" w:eastAsia="Times New Roman" w:hAnsi="Times New Roman" w:cs="Times New Roman"/>
          <w:sz w:val="24"/>
          <w:szCs w:val="24"/>
        </w:rPr>
      </w:pPr>
      <w:ins w:id="511" w:author="Unknown">
        <w:r w:rsidRPr="00E362D6">
          <w:rPr>
            <w:rFonts w:ascii="Times New Roman" w:eastAsia="Times New Roman" w:hAnsi="Times New Roman" w:cs="Times New Roman"/>
            <w:sz w:val="24"/>
            <w:szCs w:val="24"/>
          </w:rPr>
          <w:t xml:space="preserve">Справа сосенки — подружки. </w:t>
        </w:r>
        <w:r w:rsidRPr="00E362D6">
          <w:rPr>
            <w:rFonts w:ascii="Times New Roman" w:eastAsia="Times New Roman" w:hAnsi="Times New Roman" w:cs="Times New Roman"/>
            <w:i/>
            <w:iCs/>
            <w:sz w:val="24"/>
            <w:szCs w:val="24"/>
          </w:rPr>
          <w:t>смотрят влево</w:t>
        </w:r>
      </w:ins>
    </w:p>
    <w:p w:rsidR="00E362D6" w:rsidRPr="00E362D6" w:rsidRDefault="00E362D6" w:rsidP="00E362D6">
      <w:pPr>
        <w:spacing w:before="100" w:beforeAutospacing="1" w:after="100" w:afterAutospacing="1" w:line="240" w:lineRule="auto"/>
        <w:rPr>
          <w:ins w:id="512" w:author="Unknown"/>
          <w:rFonts w:ascii="Times New Roman" w:eastAsia="Times New Roman" w:hAnsi="Times New Roman" w:cs="Times New Roman"/>
          <w:sz w:val="24"/>
          <w:szCs w:val="24"/>
        </w:rPr>
      </w:pPr>
      <w:ins w:id="513" w:author="Unknown">
        <w:r w:rsidRPr="00E362D6">
          <w:rPr>
            <w:rFonts w:ascii="Times New Roman" w:eastAsia="Times New Roman" w:hAnsi="Times New Roman" w:cs="Times New Roman"/>
            <w:i/>
            <w:iCs/>
            <w:sz w:val="24"/>
            <w:szCs w:val="24"/>
          </w:rPr>
          <w:t> </w:t>
        </w:r>
        <w:r w:rsidRPr="00E362D6">
          <w:rPr>
            <w:rFonts w:ascii="Times New Roman" w:eastAsia="Times New Roman" w:hAnsi="Times New Roman" w:cs="Times New Roman"/>
            <w:sz w:val="24"/>
            <w:szCs w:val="24"/>
          </w:rPr>
          <w:t xml:space="preserve"> Где вы, ягоды, ау! </w:t>
        </w:r>
        <w:r w:rsidRPr="00E362D6">
          <w:rPr>
            <w:rFonts w:ascii="Times New Roman" w:eastAsia="Times New Roman" w:hAnsi="Times New Roman" w:cs="Times New Roman"/>
            <w:i/>
            <w:iCs/>
            <w:sz w:val="24"/>
            <w:szCs w:val="24"/>
          </w:rPr>
          <w:t>повторяют движения глаз</w:t>
        </w:r>
      </w:ins>
    </w:p>
    <w:p w:rsidR="00E362D6" w:rsidRPr="00E362D6" w:rsidRDefault="00E362D6" w:rsidP="00E362D6">
      <w:pPr>
        <w:spacing w:before="100" w:beforeAutospacing="1" w:after="100" w:afterAutospacing="1" w:line="240" w:lineRule="auto"/>
        <w:rPr>
          <w:ins w:id="514" w:author="Unknown"/>
          <w:rFonts w:ascii="Times New Roman" w:eastAsia="Times New Roman" w:hAnsi="Times New Roman" w:cs="Times New Roman"/>
          <w:sz w:val="24"/>
          <w:szCs w:val="24"/>
        </w:rPr>
      </w:pPr>
      <w:ins w:id="515" w:author="Unknown">
        <w:r w:rsidRPr="00E362D6">
          <w:rPr>
            <w:rFonts w:ascii="Times New Roman" w:eastAsia="Times New Roman" w:hAnsi="Times New Roman" w:cs="Times New Roman"/>
            <w:sz w:val="24"/>
            <w:szCs w:val="24"/>
          </w:rPr>
          <w:t xml:space="preserve">Все равно я вас найду! </w:t>
        </w:r>
        <w:r w:rsidRPr="00E362D6">
          <w:rPr>
            <w:rFonts w:ascii="Times New Roman" w:eastAsia="Times New Roman" w:hAnsi="Times New Roman" w:cs="Times New Roman"/>
            <w:i/>
            <w:iCs/>
            <w:sz w:val="24"/>
            <w:szCs w:val="24"/>
          </w:rPr>
          <w:t>влево — вправо, вверх — вниз.</w:t>
        </w:r>
      </w:ins>
    </w:p>
    <w:p w:rsidR="00E362D6" w:rsidRPr="00E362D6" w:rsidRDefault="00E362D6" w:rsidP="00E362D6">
      <w:pPr>
        <w:spacing w:before="100" w:beforeAutospacing="1" w:after="100" w:afterAutospacing="1" w:line="240" w:lineRule="auto"/>
        <w:rPr>
          <w:ins w:id="516" w:author="Unknown"/>
          <w:rFonts w:ascii="Times New Roman" w:eastAsia="Times New Roman" w:hAnsi="Times New Roman" w:cs="Times New Roman"/>
          <w:sz w:val="24"/>
          <w:szCs w:val="24"/>
        </w:rPr>
      </w:pPr>
      <w:ins w:id="517" w:author="Unknown">
        <w:r w:rsidRPr="00E362D6">
          <w:rPr>
            <w:rFonts w:ascii="Times New Roman" w:eastAsia="Times New Roman" w:hAnsi="Times New Roman" w:cs="Times New Roman"/>
            <w:sz w:val="24"/>
            <w:szCs w:val="24"/>
            <w:u w:val="single"/>
          </w:rPr>
          <w:t>I Комплекс</w:t>
        </w:r>
      </w:ins>
    </w:p>
    <w:p w:rsidR="00E362D6" w:rsidRPr="00E362D6" w:rsidRDefault="00E362D6" w:rsidP="00E362D6">
      <w:pPr>
        <w:spacing w:before="100" w:beforeAutospacing="1" w:after="100" w:afterAutospacing="1" w:line="240" w:lineRule="auto"/>
        <w:rPr>
          <w:ins w:id="518" w:author="Unknown"/>
          <w:rFonts w:ascii="Times New Roman" w:eastAsia="Times New Roman" w:hAnsi="Times New Roman" w:cs="Times New Roman"/>
          <w:sz w:val="24"/>
          <w:szCs w:val="24"/>
        </w:rPr>
      </w:pPr>
      <w:ins w:id="519" w:author="Unknown">
        <w:r w:rsidRPr="00E362D6">
          <w:rPr>
            <w:rFonts w:ascii="Times New Roman" w:eastAsia="Times New Roman" w:hAnsi="Times New Roman" w:cs="Times New Roman"/>
            <w:sz w:val="24"/>
            <w:szCs w:val="24"/>
          </w:rPr>
          <w:t>1. Проделать движение по диагонали в одну и другую стороны, переводя глаза прямо на счет 1-6. Повторить 3-4 раза.</w:t>
        </w:r>
      </w:ins>
    </w:p>
    <w:p w:rsidR="00E362D6" w:rsidRPr="00E362D6" w:rsidRDefault="00E362D6" w:rsidP="00E362D6">
      <w:pPr>
        <w:spacing w:before="100" w:beforeAutospacing="1" w:after="100" w:afterAutospacing="1" w:line="240" w:lineRule="auto"/>
        <w:rPr>
          <w:ins w:id="520" w:author="Unknown"/>
          <w:rFonts w:ascii="Times New Roman" w:eastAsia="Times New Roman" w:hAnsi="Times New Roman" w:cs="Times New Roman"/>
          <w:sz w:val="24"/>
          <w:szCs w:val="24"/>
        </w:rPr>
      </w:pPr>
      <w:ins w:id="521" w:author="Unknown">
        <w:r w:rsidRPr="00E362D6">
          <w:rPr>
            <w:rFonts w:ascii="Times New Roman" w:eastAsia="Times New Roman" w:hAnsi="Times New Roman" w:cs="Times New Roman"/>
            <w:sz w:val="24"/>
            <w:szCs w:val="24"/>
          </w:rPr>
          <w:t>2.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ins>
    </w:p>
    <w:p w:rsidR="00E362D6" w:rsidRPr="00E362D6" w:rsidRDefault="00E362D6" w:rsidP="00E362D6">
      <w:pPr>
        <w:spacing w:before="100" w:beforeAutospacing="1" w:after="100" w:afterAutospacing="1" w:line="240" w:lineRule="auto"/>
        <w:rPr>
          <w:ins w:id="522" w:author="Unknown"/>
          <w:rFonts w:ascii="Times New Roman" w:eastAsia="Times New Roman" w:hAnsi="Times New Roman" w:cs="Times New Roman"/>
          <w:sz w:val="24"/>
          <w:szCs w:val="24"/>
        </w:rPr>
      </w:pPr>
      <w:ins w:id="523" w:author="Unknown">
        <w:r w:rsidRPr="00E362D6">
          <w:rPr>
            <w:rFonts w:ascii="Times New Roman" w:eastAsia="Times New Roman" w:hAnsi="Times New Roman" w:cs="Times New Roman"/>
            <w:sz w:val="24"/>
            <w:szCs w:val="24"/>
          </w:rPr>
          <w:t>3.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ins>
    </w:p>
    <w:p w:rsidR="00E362D6" w:rsidRPr="00E362D6" w:rsidRDefault="00E362D6" w:rsidP="00E362D6">
      <w:pPr>
        <w:spacing w:before="100" w:beforeAutospacing="1" w:after="100" w:afterAutospacing="1" w:line="240" w:lineRule="auto"/>
        <w:rPr>
          <w:ins w:id="524" w:author="Unknown"/>
          <w:rFonts w:ascii="Times New Roman" w:eastAsia="Times New Roman" w:hAnsi="Times New Roman" w:cs="Times New Roman"/>
          <w:sz w:val="24"/>
          <w:szCs w:val="24"/>
        </w:rPr>
      </w:pPr>
      <w:ins w:id="525" w:author="Unknown">
        <w:r w:rsidRPr="00E362D6">
          <w:rPr>
            <w:rFonts w:ascii="Times New Roman" w:eastAsia="Times New Roman" w:hAnsi="Times New Roman" w:cs="Times New Roman"/>
            <w:sz w:val="24"/>
            <w:szCs w:val="24"/>
            <w:u w:val="single"/>
          </w:rPr>
          <w:t>II Комплекс</w:t>
        </w:r>
      </w:ins>
    </w:p>
    <w:p w:rsidR="00E362D6" w:rsidRPr="00E362D6" w:rsidRDefault="00E362D6" w:rsidP="00E362D6">
      <w:pPr>
        <w:spacing w:before="100" w:beforeAutospacing="1" w:after="100" w:afterAutospacing="1" w:line="240" w:lineRule="auto"/>
        <w:rPr>
          <w:ins w:id="526" w:author="Unknown"/>
          <w:rFonts w:ascii="Times New Roman" w:eastAsia="Times New Roman" w:hAnsi="Times New Roman" w:cs="Times New Roman"/>
          <w:sz w:val="24"/>
          <w:szCs w:val="24"/>
        </w:rPr>
      </w:pPr>
      <w:ins w:id="527" w:author="Unknown">
        <w:r w:rsidRPr="00E362D6">
          <w:rPr>
            <w:rFonts w:ascii="Times New Roman" w:eastAsia="Times New Roman" w:hAnsi="Times New Roman" w:cs="Times New Roman"/>
            <w:sz w:val="24"/>
            <w:szCs w:val="24"/>
          </w:rPr>
          <w:t>1. На счет 1-4 закрыть глаза, без напряжения глазных мышц, на 1-6 широко раскрыть глаза, посмотреть вдаль. Повторить 4-5 раз.</w:t>
        </w:r>
      </w:ins>
    </w:p>
    <w:p w:rsidR="00E362D6" w:rsidRPr="00E362D6" w:rsidRDefault="00E362D6" w:rsidP="00E362D6">
      <w:pPr>
        <w:spacing w:before="100" w:beforeAutospacing="1" w:after="100" w:afterAutospacing="1" w:line="240" w:lineRule="auto"/>
        <w:rPr>
          <w:ins w:id="528" w:author="Unknown"/>
          <w:rFonts w:ascii="Times New Roman" w:eastAsia="Times New Roman" w:hAnsi="Times New Roman" w:cs="Times New Roman"/>
          <w:sz w:val="24"/>
          <w:szCs w:val="24"/>
        </w:rPr>
      </w:pPr>
      <w:ins w:id="529" w:author="Unknown">
        <w:r w:rsidRPr="00E362D6">
          <w:rPr>
            <w:rFonts w:ascii="Times New Roman" w:eastAsia="Times New Roman" w:hAnsi="Times New Roman" w:cs="Times New Roman"/>
            <w:sz w:val="24"/>
            <w:szCs w:val="24"/>
          </w:rPr>
          <w:t>2. Посмотреть на кончик носа на счет 1-4, а потом перевести взгляд вдаль на счет 1-6. Повторить 4-5 раз.</w:t>
        </w:r>
      </w:ins>
    </w:p>
    <w:p w:rsidR="00E362D6" w:rsidRPr="00E362D6" w:rsidRDefault="00E362D6" w:rsidP="00E362D6">
      <w:pPr>
        <w:spacing w:before="100" w:beforeAutospacing="1" w:after="100" w:afterAutospacing="1" w:line="240" w:lineRule="auto"/>
        <w:rPr>
          <w:ins w:id="530" w:author="Unknown"/>
          <w:rFonts w:ascii="Times New Roman" w:eastAsia="Times New Roman" w:hAnsi="Times New Roman" w:cs="Times New Roman"/>
          <w:sz w:val="24"/>
          <w:szCs w:val="24"/>
        </w:rPr>
      </w:pPr>
      <w:ins w:id="531" w:author="Unknown">
        <w:r w:rsidRPr="00E362D6">
          <w:rPr>
            <w:rFonts w:ascii="Times New Roman" w:eastAsia="Times New Roman" w:hAnsi="Times New Roman" w:cs="Times New Roman"/>
            <w:sz w:val="24"/>
            <w:szCs w:val="24"/>
          </w:rPr>
          <w:t xml:space="preserve">3. Не поворачивая головы, медленно делать круговые движения глазами </w:t>
        </w:r>
        <w:proofErr w:type="spellStart"/>
        <w:r w:rsidRPr="00E362D6">
          <w:rPr>
            <w:rFonts w:ascii="Times New Roman" w:eastAsia="Times New Roman" w:hAnsi="Times New Roman" w:cs="Times New Roman"/>
            <w:sz w:val="24"/>
            <w:szCs w:val="24"/>
          </w:rPr>
          <w:t>вверх-вправо-вниз-влево</w:t>
        </w:r>
        <w:proofErr w:type="spellEnd"/>
        <w:r w:rsidRPr="00E362D6">
          <w:rPr>
            <w:rFonts w:ascii="Times New Roman" w:eastAsia="Times New Roman" w:hAnsi="Times New Roman" w:cs="Times New Roman"/>
            <w:sz w:val="24"/>
            <w:szCs w:val="24"/>
          </w:rPr>
          <w:t xml:space="preserve"> и в обратную сторону. Затем посмотреть вдаль на счет 1-6. Повторить 4-5 раз.</w:t>
        </w:r>
      </w:ins>
    </w:p>
    <w:p w:rsidR="00E362D6" w:rsidRPr="00E362D6" w:rsidRDefault="00E362D6" w:rsidP="00E362D6">
      <w:pPr>
        <w:spacing w:before="100" w:beforeAutospacing="1" w:after="100" w:afterAutospacing="1" w:line="240" w:lineRule="auto"/>
        <w:rPr>
          <w:ins w:id="532" w:author="Unknown"/>
          <w:rFonts w:ascii="Times New Roman" w:eastAsia="Times New Roman" w:hAnsi="Times New Roman" w:cs="Times New Roman"/>
          <w:sz w:val="24"/>
          <w:szCs w:val="24"/>
        </w:rPr>
      </w:pPr>
      <w:ins w:id="533" w:author="Unknown">
        <w:r w:rsidRPr="00E362D6">
          <w:rPr>
            <w:rFonts w:ascii="Times New Roman" w:eastAsia="Times New Roman" w:hAnsi="Times New Roman" w:cs="Times New Roman"/>
            <w:sz w:val="24"/>
            <w:szCs w:val="24"/>
          </w:rPr>
          <w:t xml:space="preserve">4. Держа голову неподвижно, перевести взор, зафиксировав его, на счет 1-4 вверх, на счет 1-6 прямо; затем аналогично </w:t>
        </w:r>
        <w:proofErr w:type="spellStart"/>
        <w:r w:rsidRPr="00E362D6">
          <w:rPr>
            <w:rFonts w:ascii="Times New Roman" w:eastAsia="Times New Roman" w:hAnsi="Times New Roman" w:cs="Times New Roman"/>
            <w:sz w:val="24"/>
            <w:szCs w:val="24"/>
          </w:rPr>
          <w:t>вниз-прямо</w:t>
        </w:r>
        <w:proofErr w:type="spellEnd"/>
        <w:r w:rsidRPr="00E362D6">
          <w:rPr>
            <w:rFonts w:ascii="Times New Roman" w:eastAsia="Times New Roman" w:hAnsi="Times New Roman" w:cs="Times New Roman"/>
            <w:sz w:val="24"/>
            <w:szCs w:val="24"/>
          </w:rPr>
          <w:t xml:space="preserve">, </w:t>
        </w:r>
        <w:proofErr w:type="spellStart"/>
        <w:r w:rsidRPr="00E362D6">
          <w:rPr>
            <w:rFonts w:ascii="Times New Roman" w:eastAsia="Times New Roman" w:hAnsi="Times New Roman" w:cs="Times New Roman"/>
            <w:sz w:val="24"/>
            <w:szCs w:val="24"/>
          </w:rPr>
          <w:t>вправо-прямо</w:t>
        </w:r>
        <w:proofErr w:type="spellEnd"/>
        <w:r w:rsidRPr="00E362D6">
          <w:rPr>
            <w:rFonts w:ascii="Times New Roman" w:eastAsia="Times New Roman" w:hAnsi="Times New Roman" w:cs="Times New Roman"/>
            <w:sz w:val="24"/>
            <w:szCs w:val="24"/>
          </w:rPr>
          <w:t xml:space="preserve">, </w:t>
        </w:r>
        <w:proofErr w:type="spellStart"/>
        <w:r w:rsidRPr="00E362D6">
          <w:rPr>
            <w:rFonts w:ascii="Times New Roman" w:eastAsia="Times New Roman" w:hAnsi="Times New Roman" w:cs="Times New Roman"/>
            <w:sz w:val="24"/>
            <w:szCs w:val="24"/>
          </w:rPr>
          <w:t>влево-прямо</w:t>
        </w:r>
        <w:proofErr w:type="spellEnd"/>
        <w:r w:rsidRPr="00E362D6">
          <w:rPr>
            <w:rFonts w:ascii="Times New Roman" w:eastAsia="Times New Roman" w:hAnsi="Times New Roman" w:cs="Times New Roman"/>
            <w:sz w:val="24"/>
            <w:szCs w:val="24"/>
          </w:rPr>
          <w:t>.</w:t>
        </w:r>
      </w:ins>
    </w:p>
    <w:p w:rsidR="00E362D6" w:rsidRPr="00E362D6" w:rsidRDefault="00E362D6" w:rsidP="00E362D6">
      <w:pPr>
        <w:spacing w:before="100" w:beforeAutospacing="1" w:after="100" w:afterAutospacing="1" w:line="240" w:lineRule="auto"/>
        <w:rPr>
          <w:ins w:id="534" w:author="Unknown"/>
          <w:rFonts w:ascii="Times New Roman" w:eastAsia="Times New Roman" w:hAnsi="Times New Roman" w:cs="Times New Roman"/>
          <w:sz w:val="24"/>
          <w:szCs w:val="24"/>
        </w:rPr>
      </w:pPr>
      <w:ins w:id="535" w:author="Unknown">
        <w:r w:rsidRPr="00E362D6">
          <w:rPr>
            <w:rFonts w:ascii="Times New Roman" w:eastAsia="Times New Roman" w:hAnsi="Times New Roman" w:cs="Times New Roman"/>
            <w:sz w:val="24"/>
            <w:szCs w:val="24"/>
            <w:u w:val="single"/>
          </w:rPr>
          <w:t>III Комплекс</w:t>
        </w:r>
      </w:ins>
    </w:p>
    <w:p w:rsidR="00E362D6" w:rsidRPr="00E362D6" w:rsidRDefault="00E362D6" w:rsidP="00E362D6">
      <w:pPr>
        <w:spacing w:before="100" w:beforeAutospacing="1" w:after="100" w:afterAutospacing="1" w:line="240" w:lineRule="auto"/>
        <w:rPr>
          <w:ins w:id="536" w:author="Unknown"/>
          <w:rFonts w:ascii="Times New Roman" w:eastAsia="Times New Roman" w:hAnsi="Times New Roman" w:cs="Times New Roman"/>
          <w:sz w:val="24"/>
          <w:szCs w:val="24"/>
        </w:rPr>
      </w:pPr>
      <w:ins w:id="537" w:author="Unknown">
        <w:r w:rsidRPr="00E362D6">
          <w:rPr>
            <w:rFonts w:ascii="Times New Roman" w:eastAsia="Times New Roman" w:hAnsi="Times New Roman" w:cs="Times New Roman"/>
            <w:sz w:val="24"/>
            <w:szCs w:val="24"/>
          </w:rPr>
          <w:t>-Быстро поморгать, закрыть глаза и посидеть спокойно 5 секунд.</w:t>
        </w:r>
      </w:ins>
    </w:p>
    <w:p w:rsidR="00E362D6" w:rsidRPr="00E362D6" w:rsidRDefault="00E362D6" w:rsidP="00E362D6">
      <w:pPr>
        <w:spacing w:before="100" w:beforeAutospacing="1" w:after="100" w:afterAutospacing="1" w:line="240" w:lineRule="auto"/>
        <w:rPr>
          <w:ins w:id="538" w:author="Unknown"/>
          <w:rFonts w:ascii="Times New Roman" w:eastAsia="Times New Roman" w:hAnsi="Times New Roman" w:cs="Times New Roman"/>
          <w:sz w:val="24"/>
          <w:szCs w:val="24"/>
        </w:rPr>
      </w:pPr>
      <w:ins w:id="539" w:author="Unknown">
        <w:r w:rsidRPr="00E362D6">
          <w:rPr>
            <w:rFonts w:ascii="Times New Roman" w:eastAsia="Times New Roman" w:hAnsi="Times New Roman" w:cs="Times New Roman"/>
            <w:sz w:val="24"/>
            <w:szCs w:val="24"/>
          </w:rPr>
          <w:t>-Крепко зажмурить глаза на несколько секунд, открыть их и посмотреть вдаль.</w:t>
        </w:r>
      </w:ins>
    </w:p>
    <w:p w:rsidR="00E362D6" w:rsidRPr="00E362D6" w:rsidRDefault="00E362D6" w:rsidP="00E362D6">
      <w:pPr>
        <w:spacing w:before="100" w:beforeAutospacing="1" w:after="100" w:afterAutospacing="1" w:line="240" w:lineRule="auto"/>
        <w:rPr>
          <w:ins w:id="540" w:author="Unknown"/>
          <w:rFonts w:ascii="Times New Roman" w:eastAsia="Times New Roman" w:hAnsi="Times New Roman" w:cs="Times New Roman"/>
          <w:sz w:val="24"/>
          <w:szCs w:val="24"/>
        </w:rPr>
      </w:pPr>
      <w:ins w:id="541" w:author="Unknown">
        <w:r w:rsidRPr="00E362D6">
          <w:rPr>
            <w:rFonts w:ascii="Times New Roman" w:eastAsia="Times New Roman" w:hAnsi="Times New Roman" w:cs="Times New Roman"/>
            <w:sz w:val="24"/>
            <w:szCs w:val="24"/>
          </w:rPr>
          <w:t>-Вытянуть правую руку вперед. Следить глазами за медленными движениями указательного пальца: влево — вправо, вверх-вниз.</w:t>
        </w:r>
      </w:ins>
    </w:p>
    <w:p w:rsidR="00E362D6" w:rsidRPr="00E362D6" w:rsidRDefault="00E362D6" w:rsidP="00E362D6">
      <w:pPr>
        <w:spacing w:before="100" w:beforeAutospacing="1" w:after="100" w:afterAutospacing="1" w:line="240" w:lineRule="auto"/>
        <w:rPr>
          <w:ins w:id="542" w:author="Unknown"/>
          <w:rFonts w:ascii="Times New Roman" w:eastAsia="Times New Roman" w:hAnsi="Times New Roman" w:cs="Times New Roman"/>
          <w:sz w:val="24"/>
          <w:szCs w:val="24"/>
        </w:rPr>
      </w:pPr>
      <w:ins w:id="543" w:author="Unknown">
        <w:r w:rsidRPr="00E362D6">
          <w:rPr>
            <w:rFonts w:ascii="Times New Roman" w:eastAsia="Times New Roman" w:hAnsi="Times New Roman" w:cs="Times New Roman"/>
            <w:sz w:val="24"/>
            <w:szCs w:val="24"/>
          </w:rPr>
          <w:t>-Сидя, поставить руки на пояс, повернуть голову вправо и посмотреть на локоть левой руки, и наоборот.</w:t>
        </w:r>
      </w:ins>
    </w:p>
    <w:p w:rsidR="00E362D6" w:rsidRPr="00E362D6" w:rsidRDefault="00E362D6" w:rsidP="00E362D6">
      <w:pPr>
        <w:spacing w:before="100" w:beforeAutospacing="1" w:after="100" w:afterAutospacing="1" w:line="240" w:lineRule="auto"/>
        <w:rPr>
          <w:ins w:id="544" w:author="Unknown"/>
          <w:rFonts w:ascii="Times New Roman" w:eastAsia="Times New Roman" w:hAnsi="Times New Roman" w:cs="Times New Roman"/>
          <w:sz w:val="24"/>
          <w:szCs w:val="24"/>
        </w:rPr>
      </w:pPr>
      <w:ins w:id="545" w:author="Unknown">
        <w:r w:rsidRPr="00E362D6">
          <w:rPr>
            <w:rFonts w:ascii="Times New Roman" w:eastAsia="Times New Roman" w:hAnsi="Times New Roman" w:cs="Times New Roman"/>
            <w:sz w:val="24"/>
            <w:szCs w:val="24"/>
          </w:rPr>
          <w:t>-Указательными пальцами поделать легкие точечные массирующие движения верхних и нижних век.</w:t>
        </w:r>
      </w:ins>
    </w:p>
    <w:p w:rsidR="00E362D6" w:rsidRPr="00E362D6" w:rsidRDefault="00E362D6" w:rsidP="00E362D6">
      <w:pPr>
        <w:spacing w:before="100" w:beforeAutospacing="1" w:after="100" w:afterAutospacing="1" w:line="240" w:lineRule="auto"/>
        <w:rPr>
          <w:ins w:id="546" w:author="Unknown"/>
          <w:rFonts w:ascii="Times New Roman" w:eastAsia="Times New Roman" w:hAnsi="Times New Roman" w:cs="Times New Roman"/>
          <w:sz w:val="24"/>
          <w:szCs w:val="24"/>
        </w:rPr>
      </w:pPr>
      <w:ins w:id="547" w:author="Unknown">
        <w:r w:rsidRPr="00E362D6">
          <w:rPr>
            <w:rFonts w:ascii="Times New Roman" w:eastAsia="Times New Roman" w:hAnsi="Times New Roman" w:cs="Times New Roman"/>
            <w:b/>
            <w:bCs/>
            <w:sz w:val="24"/>
            <w:szCs w:val="24"/>
          </w:rPr>
          <w:t>ЛИТЕРАТУРА</w:t>
        </w:r>
      </w:ins>
    </w:p>
    <w:p w:rsidR="00E362D6" w:rsidRPr="00E362D6" w:rsidRDefault="00E362D6" w:rsidP="00E362D6">
      <w:pPr>
        <w:spacing w:before="100" w:beforeAutospacing="1" w:after="100" w:afterAutospacing="1" w:line="240" w:lineRule="auto"/>
        <w:rPr>
          <w:ins w:id="548" w:author="Unknown"/>
          <w:rFonts w:ascii="Times New Roman" w:eastAsia="Times New Roman" w:hAnsi="Times New Roman" w:cs="Times New Roman"/>
          <w:sz w:val="24"/>
          <w:szCs w:val="24"/>
        </w:rPr>
      </w:pPr>
      <w:ins w:id="549" w:author="Unknown">
        <w:r w:rsidRPr="00E362D6">
          <w:rPr>
            <w:rFonts w:ascii="Times New Roman" w:eastAsia="Times New Roman" w:hAnsi="Times New Roman" w:cs="Times New Roman"/>
            <w:sz w:val="24"/>
            <w:szCs w:val="24"/>
          </w:rPr>
          <w:lastRenderedPageBreak/>
          <w:t xml:space="preserve">1. Евсеев Ю.И. Физическая культура. Ростов </w:t>
        </w:r>
        <w:proofErr w:type="spellStart"/>
        <w:r w:rsidRPr="00E362D6">
          <w:rPr>
            <w:rFonts w:ascii="Times New Roman" w:eastAsia="Times New Roman" w:hAnsi="Times New Roman" w:cs="Times New Roman"/>
            <w:sz w:val="24"/>
            <w:szCs w:val="24"/>
          </w:rPr>
          <w:t>н</w:t>
        </w:r>
        <w:proofErr w:type="spellEnd"/>
        <w:r w:rsidRPr="00E362D6">
          <w:rPr>
            <w:rFonts w:ascii="Times New Roman" w:eastAsia="Times New Roman" w:hAnsi="Times New Roman" w:cs="Times New Roman"/>
            <w:sz w:val="24"/>
            <w:szCs w:val="24"/>
          </w:rPr>
          <w:t>/Д: Феникс, 2002.</w:t>
        </w:r>
      </w:ins>
    </w:p>
    <w:p w:rsidR="00E362D6" w:rsidRPr="00E362D6" w:rsidRDefault="00E362D6" w:rsidP="00E362D6">
      <w:pPr>
        <w:spacing w:before="100" w:beforeAutospacing="1" w:after="100" w:afterAutospacing="1" w:line="240" w:lineRule="auto"/>
        <w:rPr>
          <w:ins w:id="550" w:author="Unknown"/>
          <w:rFonts w:ascii="Times New Roman" w:eastAsia="Times New Roman" w:hAnsi="Times New Roman" w:cs="Times New Roman"/>
          <w:sz w:val="24"/>
          <w:szCs w:val="24"/>
        </w:rPr>
      </w:pPr>
      <w:ins w:id="551" w:author="Unknown">
        <w:r w:rsidRPr="00E362D6">
          <w:rPr>
            <w:rFonts w:ascii="Times New Roman" w:eastAsia="Times New Roman" w:hAnsi="Times New Roman" w:cs="Times New Roman"/>
            <w:sz w:val="24"/>
            <w:szCs w:val="24"/>
          </w:rPr>
          <w:t xml:space="preserve">2. Анищенко В.С. Физическая культура: Методико-практические занятия студентов: </w:t>
        </w:r>
        <w:proofErr w:type="spellStart"/>
        <w:r w:rsidRPr="00E362D6">
          <w:rPr>
            <w:rFonts w:ascii="Times New Roman" w:eastAsia="Times New Roman" w:hAnsi="Times New Roman" w:cs="Times New Roman"/>
            <w:sz w:val="24"/>
            <w:szCs w:val="24"/>
          </w:rPr>
          <w:t>Учебн</w:t>
        </w:r>
        <w:proofErr w:type="spellEnd"/>
        <w:r w:rsidRPr="00E362D6">
          <w:rPr>
            <w:rFonts w:ascii="Times New Roman" w:eastAsia="Times New Roman" w:hAnsi="Times New Roman" w:cs="Times New Roman"/>
            <w:sz w:val="24"/>
            <w:szCs w:val="24"/>
          </w:rPr>
          <w:t>. Пособие. М.: Изд-во РУДН, 1999.</w:t>
        </w:r>
      </w:ins>
    </w:p>
    <w:p w:rsidR="00E362D6" w:rsidRPr="00E362D6" w:rsidRDefault="00E362D6" w:rsidP="00E362D6">
      <w:pPr>
        <w:spacing w:before="100" w:beforeAutospacing="1" w:after="100" w:afterAutospacing="1" w:line="240" w:lineRule="auto"/>
        <w:rPr>
          <w:ins w:id="552" w:author="Unknown"/>
          <w:rFonts w:ascii="Times New Roman" w:eastAsia="Times New Roman" w:hAnsi="Times New Roman" w:cs="Times New Roman"/>
          <w:sz w:val="24"/>
          <w:szCs w:val="24"/>
        </w:rPr>
      </w:pPr>
      <w:ins w:id="553" w:author="Unknown">
        <w:r w:rsidRPr="00E362D6">
          <w:rPr>
            <w:rFonts w:ascii="Times New Roman" w:eastAsia="Times New Roman" w:hAnsi="Times New Roman" w:cs="Times New Roman"/>
            <w:sz w:val="24"/>
            <w:szCs w:val="24"/>
          </w:rPr>
          <w:t xml:space="preserve">3. </w:t>
        </w:r>
        <w:proofErr w:type="spellStart"/>
        <w:r w:rsidRPr="00E362D6">
          <w:rPr>
            <w:rFonts w:ascii="Times New Roman" w:eastAsia="Times New Roman" w:hAnsi="Times New Roman" w:cs="Times New Roman"/>
            <w:sz w:val="24"/>
            <w:szCs w:val="24"/>
          </w:rPr>
          <w:t>Ковалько</w:t>
        </w:r>
        <w:proofErr w:type="spellEnd"/>
        <w:r w:rsidRPr="00E362D6">
          <w:rPr>
            <w:rFonts w:ascii="Times New Roman" w:eastAsia="Times New Roman" w:hAnsi="Times New Roman" w:cs="Times New Roman"/>
            <w:sz w:val="24"/>
            <w:szCs w:val="24"/>
          </w:rPr>
          <w:t xml:space="preserve"> В.И.  Школа физкультминуток (1-4 классы): Практические разработки физкультминуток, гимнастических комплексов, подвижных игр для младших школьников. — М.: ВАКО, 2007</w:t>
        </w:r>
      </w:ins>
    </w:p>
    <w:p w:rsidR="00E362D6" w:rsidRPr="00E362D6" w:rsidRDefault="00E362D6" w:rsidP="00E362D6">
      <w:pPr>
        <w:spacing w:before="100" w:beforeAutospacing="1" w:after="100" w:afterAutospacing="1" w:line="240" w:lineRule="auto"/>
        <w:rPr>
          <w:ins w:id="554" w:author="Unknown"/>
          <w:rFonts w:ascii="Times New Roman" w:eastAsia="Times New Roman" w:hAnsi="Times New Roman" w:cs="Times New Roman"/>
          <w:sz w:val="24"/>
          <w:szCs w:val="24"/>
        </w:rPr>
      </w:pPr>
      <w:ins w:id="555" w:author="Unknown">
        <w:r w:rsidRPr="00E362D6">
          <w:rPr>
            <w:rFonts w:ascii="Times New Roman" w:eastAsia="Times New Roman" w:hAnsi="Times New Roman" w:cs="Times New Roman"/>
            <w:sz w:val="24"/>
            <w:szCs w:val="24"/>
          </w:rPr>
          <w:t xml:space="preserve">4.  </w:t>
        </w:r>
        <w:proofErr w:type="spellStart"/>
        <w:r w:rsidRPr="00E362D6">
          <w:rPr>
            <w:rFonts w:ascii="Times New Roman" w:eastAsia="Times New Roman" w:hAnsi="Times New Roman" w:cs="Times New Roman"/>
            <w:sz w:val="24"/>
            <w:szCs w:val="24"/>
          </w:rPr>
          <w:t>Демирчоглян</w:t>
        </w:r>
        <w:proofErr w:type="spellEnd"/>
        <w:r w:rsidRPr="00E362D6">
          <w:rPr>
            <w:rFonts w:ascii="Times New Roman" w:eastAsia="Times New Roman" w:hAnsi="Times New Roman" w:cs="Times New Roman"/>
            <w:sz w:val="24"/>
            <w:szCs w:val="24"/>
          </w:rPr>
          <w:t xml:space="preserve"> Г.Г. Эффективные упражнения для зрения. – М.</w:t>
        </w:r>
      </w:ins>
    </w:p>
    <w:p w:rsidR="00E362D6" w:rsidRDefault="00E921B4">
      <w:r>
        <w:rPr>
          <w:rFonts w:ascii="Times New Roman" w:eastAsia="Times New Roman" w:hAnsi="Times New Roman" w:cs="Times New Roman"/>
          <w:i/>
          <w:iCs/>
          <w:sz w:val="24"/>
          <w:szCs w:val="24"/>
        </w:rPr>
        <w:t xml:space="preserve"> </w:t>
      </w:r>
    </w:p>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p w:rsidR="00E362D6" w:rsidRDefault="00E362D6"/>
    <w:sectPr w:rsidR="00E362D6" w:rsidSect="00463970">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useFELayout/>
  </w:compat>
  <w:rsids>
    <w:rsidRoot w:val="00463970"/>
    <w:rsid w:val="00463970"/>
    <w:rsid w:val="0098055E"/>
    <w:rsid w:val="00983330"/>
    <w:rsid w:val="00D6718C"/>
    <w:rsid w:val="00E362D6"/>
    <w:rsid w:val="00E92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30"/>
  </w:style>
  <w:style w:type="paragraph" w:styleId="1">
    <w:name w:val="heading 1"/>
    <w:basedOn w:val="a"/>
    <w:link w:val="10"/>
    <w:uiPriority w:val="9"/>
    <w:qFormat/>
    <w:rsid w:val="00E362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97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Document Map"/>
    <w:basedOn w:val="a"/>
    <w:link w:val="a5"/>
    <w:uiPriority w:val="99"/>
    <w:semiHidden/>
    <w:unhideWhenUsed/>
    <w:rsid w:val="00463970"/>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63970"/>
    <w:rPr>
      <w:rFonts w:ascii="Tahoma" w:hAnsi="Tahoma" w:cs="Tahoma"/>
      <w:sz w:val="16"/>
      <w:szCs w:val="16"/>
    </w:rPr>
  </w:style>
  <w:style w:type="character" w:customStyle="1" w:styleId="10">
    <w:name w:val="Заголовок 1 Знак"/>
    <w:basedOn w:val="a0"/>
    <w:link w:val="1"/>
    <w:uiPriority w:val="9"/>
    <w:rsid w:val="00E362D6"/>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E362D6"/>
    <w:rPr>
      <w:color w:val="0000FF"/>
      <w:u w:val="single"/>
    </w:rPr>
  </w:style>
  <w:style w:type="character" w:customStyle="1" w:styleId="views-num">
    <w:name w:val="views-num"/>
    <w:basedOn w:val="a0"/>
    <w:rsid w:val="00E362D6"/>
  </w:style>
  <w:style w:type="character" w:styleId="a7">
    <w:name w:val="Strong"/>
    <w:basedOn w:val="a0"/>
    <w:uiPriority w:val="22"/>
    <w:qFormat/>
    <w:rsid w:val="00E362D6"/>
    <w:rPr>
      <w:b/>
      <w:bCs/>
    </w:rPr>
  </w:style>
  <w:style w:type="character" w:styleId="a8">
    <w:name w:val="Emphasis"/>
    <w:basedOn w:val="a0"/>
    <w:uiPriority w:val="20"/>
    <w:qFormat/>
    <w:rsid w:val="00E362D6"/>
    <w:rPr>
      <w:i/>
      <w:iCs/>
    </w:rPr>
  </w:style>
  <w:style w:type="paragraph" w:styleId="a9">
    <w:name w:val="Balloon Text"/>
    <w:basedOn w:val="a"/>
    <w:link w:val="aa"/>
    <w:uiPriority w:val="99"/>
    <w:semiHidden/>
    <w:unhideWhenUsed/>
    <w:rsid w:val="00E362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6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674328">
      <w:bodyDiv w:val="1"/>
      <w:marLeft w:val="0"/>
      <w:marRight w:val="0"/>
      <w:marTop w:val="0"/>
      <w:marBottom w:val="0"/>
      <w:divBdr>
        <w:top w:val="none" w:sz="0" w:space="0" w:color="auto"/>
        <w:left w:val="none" w:sz="0" w:space="0" w:color="auto"/>
        <w:bottom w:val="none" w:sz="0" w:space="0" w:color="auto"/>
        <w:right w:val="none" w:sz="0" w:space="0" w:color="auto"/>
      </w:divBdr>
    </w:div>
    <w:div w:id="1670064272">
      <w:bodyDiv w:val="1"/>
      <w:marLeft w:val="0"/>
      <w:marRight w:val="0"/>
      <w:marTop w:val="0"/>
      <w:marBottom w:val="0"/>
      <w:divBdr>
        <w:top w:val="none" w:sz="0" w:space="0" w:color="auto"/>
        <w:left w:val="none" w:sz="0" w:space="0" w:color="auto"/>
        <w:bottom w:val="none" w:sz="0" w:space="0" w:color="auto"/>
        <w:right w:val="none" w:sz="0" w:space="0" w:color="auto"/>
      </w:divBdr>
      <w:divsChild>
        <w:div w:id="1029136944">
          <w:marLeft w:val="0"/>
          <w:marRight w:val="0"/>
          <w:marTop w:val="0"/>
          <w:marBottom w:val="0"/>
          <w:divBdr>
            <w:top w:val="none" w:sz="0" w:space="0" w:color="auto"/>
            <w:left w:val="none" w:sz="0" w:space="0" w:color="auto"/>
            <w:bottom w:val="none" w:sz="0" w:space="0" w:color="auto"/>
            <w:right w:val="none" w:sz="0" w:space="0" w:color="auto"/>
          </w:divBdr>
          <w:divsChild>
            <w:div w:id="1868982267">
              <w:marLeft w:val="0"/>
              <w:marRight w:val="0"/>
              <w:marTop w:val="0"/>
              <w:marBottom w:val="0"/>
              <w:divBdr>
                <w:top w:val="none" w:sz="0" w:space="0" w:color="auto"/>
                <w:left w:val="none" w:sz="0" w:space="0" w:color="auto"/>
                <w:bottom w:val="none" w:sz="0" w:space="0" w:color="auto"/>
                <w:right w:val="none" w:sz="0" w:space="0" w:color="auto"/>
              </w:divBdr>
            </w:div>
          </w:divsChild>
        </w:div>
        <w:div w:id="478308009">
          <w:marLeft w:val="0"/>
          <w:marRight w:val="0"/>
          <w:marTop w:val="0"/>
          <w:marBottom w:val="0"/>
          <w:divBdr>
            <w:top w:val="none" w:sz="0" w:space="0" w:color="auto"/>
            <w:left w:val="none" w:sz="0" w:space="0" w:color="auto"/>
            <w:bottom w:val="none" w:sz="0" w:space="0" w:color="auto"/>
            <w:right w:val="none" w:sz="0" w:space="0" w:color="auto"/>
          </w:divBdr>
          <w:divsChild>
            <w:div w:id="1791780675">
              <w:marLeft w:val="225"/>
              <w:marRight w:val="0"/>
              <w:marTop w:val="0"/>
              <w:marBottom w:val="150"/>
              <w:divBdr>
                <w:top w:val="none" w:sz="0" w:space="0" w:color="auto"/>
                <w:left w:val="none" w:sz="0" w:space="0" w:color="auto"/>
                <w:bottom w:val="none" w:sz="0" w:space="0" w:color="auto"/>
                <w:right w:val="none" w:sz="0" w:space="0" w:color="auto"/>
              </w:divBdr>
            </w:div>
          </w:divsChild>
        </w:div>
        <w:div w:id="22249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lanetadetstva.net/wp-content/uploads/2014/01/kartoteka-gimnastiki-dlya-glaz.jpg" TargetMode="External"/><Relationship Id="rId5" Type="http://schemas.openxmlformats.org/officeDocument/2006/relationships/hyperlink" Target="http://planetadetstva.net/vospitatelam/pedsovet/kartoteka-gimnastiki-dlya-glaz.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A151-6062-41E0-980D-14BFC68C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3509</Words>
  <Characters>20005</Characters>
  <Application>Microsoft Office Word</Application>
  <DocSecurity>0</DocSecurity>
  <Lines>166</Lines>
  <Paragraphs>46</Paragraphs>
  <ScaleCrop>false</ScaleCrop>
  <Company>SPecialiST RePack</Company>
  <LinksUpToDate>false</LinksUpToDate>
  <CharactersWithSpaces>23468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2018-11-20T12:00:00Z</dcterms:created>
  <dcterms:modified xsi:type="dcterms:W3CDTF">2018-11-20T12:42:00Z</dcterms:modified>
</cp:coreProperties>
</file>